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A8CCB" w14:textId="68844DE1" w:rsidR="00B85AAA" w:rsidRDefault="00CF6D36" w:rsidP="00CF6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A2F">
        <w:rPr>
          <w:noProof/>
          <w:lang w:eastAsia="uk-UA"/>
        </w:rPr>
        <w:drawing>
          <wp:inline distT="0" distB="0" distL="0" distR="0" wp14:anchorId="0A45000A" wp14:editId="78943363">
            <wp:extent cx="5334000" cy="2009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34D7" w14:textId="54D631B2" w:rsidR="00CF6D36" w:rsidRPr="007D6E6B" w:rsidRDefault="00CF6D36" w:rsidP="00E86FB4">
      <w:pPr>
        <w:pStyle w:val="3"/>
        <w:jc w:val="center"/>
      </w:pPr>
      <w:r w:rsidRPr="007D6E6B">
        <w:t>Н А К А З</w:t>
      </w:r>
    </w:p>
    <w:p w14:paraId="68A30AC6" w14:textId="1EE8E908" w:rsidR="00CF6D36" w:rsidRPr="00CF6D36" w:rsidRDefault="00CF6D36" w:rsidP="00CF6D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6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3FE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F6D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A3FE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F6D36">
        <w:rPr>
          <w:rFonts w:ascii="Times New Roman" w:hAnsi="Times New Roman" w:cs="Times New Roman"/>
          <w:sz w:val="28"/>
          <w:szCs w:val="28"/>
        </w:rPr>
        <w:t>.2020</w:t>
      </w:r>
      <w:r w:rsidRPr="00CF6D3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6D36">
        <w:rPr>
          <w:rFonts w:ascii="Times New Roman" w:hAnsi="Times New Roman" w:cs="Times New Roman"/>
          <w:sz w:val="28"/>
          <w:szCs w:val="28"/>
        </w:rPr>
        <w:t>м. Київ</w:t>
      </w:r>
      <w:r w:rsidRPr="00CF6D36">
        <w:rPr>
          <w:rFonts w:ascii="Times New Roman" w:hAnsi="Times New Roman" w:cs="Times New Roman"/>
          <w:sz w:val="28"/>
          <w:szCs w:val="28"/>
        </w:rPr>
        <w:tab/>
      </w:r>
      <w:r w:rsidRPr="00CF6D3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F6D36">
        <w:rPr>
          <w:rFonts w:ascii="Times New Roman" w:hAnsi="Times New Roman" w:cs="Times New Roman"/>
          <w:sz w:val="28"/>
          <w:szCs w:val="28"/>
        </w:rPr>
        <w:tab/>
        <w:t xml:space="preserve">                      №   </w:t>
      </w:r>
    </w:p>
    <w:p w14:paraId="51E132A2" w14:textId="4FEA93B0" w:rsidR="00CF6D36" w:rsidRDefault="00CF6D36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BC2CB1" w14:textId="71AF0228" w:rsidR="005A1EE5" w:rsidRDefault="00ED5DE9" w:rsidP="005A1EE5">
      <w:pPr>
        <w:spacing w:after="0"/>
        <w:ind w:right="5500"/>
        <w:jc w:val="both"/>
        <w:rPr>
          <w:rFonts w:ascii="Times New Roman" w:hAnsi="Times New Roman" w:cs="Times New Roman"/>
          <w:sz w:val="28"/>
          <w:szCs w:val="28"/>
        </w:rPr>
      </w:pPr>
      <w:r w:rsidRPr="00ED5DE9">
        <w:rPr>
          <w:rFonts w:ascii="Times New Roman" w:hAnsi="Times New Roman" w:cs="Times New Roman"/>
          <w:sz w:val="28"/>
          <w:szCs w:val="28"/>
        </w:rPr>
        <w:t>Щодо затвердження Опису розділів та схем ХМL файлів електронної форми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3B" w:rsidRPr="0074533B">
        <w:rPr>
          <w:rFonts w:ascii="Times New Roman" w:hAnsi="Times New Roman" w:cs="Times New Roman"/>
          <w:sz w:val="28"/>
          <w:szCs w:val="28"/>
        </w:rPr>
        <w:t>адміністративних даних щодо діяльності управителів</w:t>
      </w:r>
    </w:p>
    <w:p w14:paraId="51B20D8A" w14:textId="583B9CC1" w:rsidR="005A1EE5" w:rsidRDefault="005A1EE5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F97315" w14:textId="732047B3" w:rsidR="00BA3FE8" w:rsidRDefault="00BA3FE8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CA5580" w14:textId="6657B9AA" w:rsidR="006242A3" w:rsidRDefault="006242A3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7A933C" w14:textId="59D00071" w:rsidR="001C5784" w:rsidRDefault="001C5784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ADE48A" w14:textId="77777777" w:rsidR="00DE6E5E" w:rsidRDefault="00DE6E5E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4C66B0" w14:textId="77777777" w:rsidR="00970DB6" w:rsidRDefault="00970DB6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9E9AD9" w14:textId="0CC0C19B" w:rsidR="005A1EE5" w:rsidRDefault="005A1EE5" w:rsidP="00471D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EE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C2258" w:rsidRPr="0074533B">
        <w:rPr>
          <w:rFonts w:ascii="Times New Roman" w:hAnsi="Times New Roman" w:cs="Times New Roman"/>
          <w:sz w:val="28"/>
          <w:szCs w:val="28"/>
        </w:rPr>
        <w:t>Положення про порядок складання та подання адміністративних даних щодо діяльності управителів до Національної комісії з цінних паперів та фондового ринку</w:t>
      </w:r>
      <w:r w:rsidR="00CC2258">
        <w:rPr>
          <w:rFonts w:ascii="Times New Roman" w:hAnsi="Times New Roman" w:cs="Times New Roman"/>
          <w:sz w:val="28"/>
          <w:szCs w:val="28"/>
        </w:rPr>
        <w:t>, затвердженого</w:t>
      </w:r>
      <w:r w:rsidRPr="005A1EE5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CC2258">
        <w:rPr>
          <w:rFonts w:ascii="Times New Roman" w:hAnsi="Times New Roman" w:cs="Times New Roman"/>
          <w:sz w:val="28"/>
          <w:szCs w:val="28"/>
        </w:rPr>
        <w:t>м</w:t>
      </w:r>
      <w:r w:rsidRPr="005A1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Національної</w:t>
      </w:r>
      <w:r w:rsidRPr="005A1EE5">
        <w:rPr>
          <w:rFonts w:ascii="Times New Roman" w:hAnsi="Times New Roman" w:cs="Times New Roman"/>
          <w:sz w:val="28"/>
          <w:szCs w:val="28"/>
        </w:rPr>
        <w:t xml:space="preserve"> комісії з цінних паперів та фондового ринку</w:t>
      </w:r>
      <w:r w:rsidR="00950E83" w:rsidRPr="00950E83">
        <w:rPr>
          <w:rFonts w:ascii="Times New Roman" w:hAnsi="Times New Roman" w:cs="Times New Roman"/>
          <w:sz w:val="28"/>
          <w:szCs w:val="28"/>
        </w:rPr>
        <w:t xml:space="preserve"> (</w:t>
      </w:r>
      <w:r w:rsidR="00950E83">
        <w:rPr>
          <w:rFonts w:ascii="Times New Roman" w:hAnsi="Times New Roman" w:cs="Times New Roman"/>
          <w:sz w:val="28"/>
          <w:szCs w:val="28"/>
        </w:rPr>
        <w:t>далі - Комісії</w:t>
      </w:r>
      <w:r w:rsidR="00950E83" w:rsidRPr="00950E83">
        <w:rPr>
          <w:rFonts w:ascii="Times New Roman" w:hAnsi="Times New Roman" w:cs="Times New Roman"/>
          <w:sz w:val="28"/>
          <w:szCs w:val="28"/>
        </w:rPr>
        <w:t>)</w:t>
      </w:r>
      <w:r w:rsidRPr="005A1EE5">
        <w:rPr>
          <w:rFonts w:ascii="Times New Roman" w:hAnsi="Times New Roman" w:cs="Times New Roman"/>
          <w:sz w:val="28"/>
          <w:szCs w:val="28"/>
        </w:rPr>
        <w:t xml:space="preserve"> від </w:t>
      </w:r>
      <w:r w:rsidR="0074533B">
        <w:rPr>
          <w:rFonts w:ascii="Times New Roman" w:hAnsi="Times New Roman" w:cs="Times New Roman"/>
          <w:sz w:val="28"/>
          <w:szCs w:val="28"/>
        </w:rPr>
        <w:t>__</w:t>
      </w:r>
      <w:r w:rsidRPr="005A1EE5">
        <w:rPr>
          <w:rFonts w:ascii="Times New Roman" w:hAnsi="Times New Roman" w:cs="Times New Roman"/>
          <w:sz w:val="28"/>
          <w:szCs w:val="28"/>
        </w:rPr>
        <w:t>.</w:t>
      </w:r>
      <w:r w:rsidR="0074533B">
        <w:rPr>
          <w:rFonts w:ascii="Times New Roman" w:hAnsi="Times New Roman" w:cs="Times New Roman"/>
          <w:sz w:val="28"/>
          <w:szCs w:val="28"/>
        </w:rPr>
        <w:t>__</w:t>
      </w:r>
      <w:r w:rsidRPr="005A1EE5">
        <w:rPr>
          <w:rFonts w:ascii="Times New Roman" w:hAnsi="Times New Roman" w:cs="Times New Roman"/>
          <w:sz w:val="28"/>
          <w:szCs w:val="28"/>
        </w:rPr>
        <w:t>.20</w:t>
      </w:r>
      <w:r w:rsidR="00CC2258">
        <w:rPr>
          <w:rFonts w:ascii="Times New Roman" w:hAnsi="Times New Roman" w:cs="Times New Roman"/>
          <w:sz w:val="28"/>
          <w:szCs w:val="28"/>
        </w:rPr>
        <w:t>20</w:t>
      </w:r>
      <w:r w:rsidRPr="005A1EE5">
        <w:rPr>
          <w:rFonts w:ascii="Times New Roman" w:hAnsi="Times New Roman" w:cs="Times New Roman"/>
          <w:sz w:val="28"/>
          <w:szCs w:val="28"/>
        </w:rPr>
        <w:t xml:space="preserve"> № </w:t>
      </w:r>
      <w:r w:rsidR="00CC2258">
        <w:rPr>
          <w:rFonts w:ascii="Times New Roman" w:hAnsi="Times New Roman" w:cs="Times New Roman"/>
          <w:sz w:val="28"/>
          <w:szCs w:val="28"/>
        </w:rPr>
        <w:t>___</w:t>
      </w:r>
      <w:r w:rsidRPr="005A1EE5">
        <w:rPr>
          <w:rFonts w:ascii="Times New Roman" w:hAnsi="Times New Roman" w:cs="Times New Roman"/>
          <w:sz w:val="28"/>
          <w:szCs w:val="28"/>
        </w:rPr>
        <w:t xml:space="preserve">, та з метою упорядкування складання </w:t>
      </w:r>
      <w:r w:rsidR="00CC2258" w:rsidRPr="00CC2258">
        <w:rPr>
          <w:rFonts w:ascii="Times New Roman" w:hAnsi="Times New Roman" w:cs="Times New Roman"/>
          <w:sz w:val="28"/>
          <w:szCs w:val="28"/>
        </w:rPr>
        <w:t>адміністративних даних (далі – Дані) фінансовими установами, які проваджують  професійну діяльність на фондовому ринку – діяльність з управління майном для фінансування об’єктів будівництва та/або здійснення операцій з нерухомістю (далі - Управитель)</w:t>
      </w:r>
      <w:r w:rsidR="00D52AB1">
        <w:rPr>
          <w:rFonts w:ascii="Times New Roman" w:hAnsi="Times New Roman" w:cs="Times New Roman"/>
          <w:sz w:val="28"/>
          <w:szCs w:val="28"/>
        </w:rPr>
        <w:t>,</w:t>
      </w:r>
      <w:r w:rsidR="00471D4D" w:rsidRPr="00471D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FD512" w14:textId="3DA3CB01" w:rsidR="005A1EE5" w:rsidRDefault="005A1EE5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E775AD" w14:textId="473EE92D" w:rsidR="00471D4D" w:rsidRPr="00471D4D" w:rsidRDefault="00471D4D" w:rsidP="00471D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D4D">
        <w:rPr>
          <w:rFonts w:ascii="Times New Roman" w:hAnsi="Times New Roman" w:cs="Times New Roman"/>
          <w:b/>
          <w:bCs/>
          <w:sz w:val="28"/>
          <w:szCs w:val="28"/>
        </w:rPr>
        <w:t>Н А К А З У Ю :</w:t>
      </w:r>
    </w:p>
    <w:p w14:paraId="53842B0E" w14:textId="77777777" w:rsidR="00471D4D" w:rsidRPr="00471D4D" w:rsidRDefault="00471D4D" w:rsidP="00471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9A4836" w14:textId="31F92F39" w:rsidR="00471D4D" w:rsidRPr="00471D4D" w:rsidRDefault="00471D4D" w:rsidP="0004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D4D">
        <w:rPr>
          <w:rFonts w:ascii="Times New Roman" w:hAnsi="Times New Roman" w:cs="Times New Roman"/>
          <w:sz w:val="28"/>
          <w:szCs w:val="28"/>
        </w:rPr>
        <w:t>1.</w:t>
      </w:r>
      <w:r w:rsidRPr="00471D4D">
        <w:rPr>
          <w:rFonts w:ascii="Times New Roman" w:hAnsi="Times New Roman" w:cs="Times New Roman"/>
          <w:sz w:val="28"/>
          <w:szCs w:val="28"/>
        </w:rPr>
        <w:tab/>
        <w:t xml:space="preserve">Затвердити </w:t>
      </w:r>
      <w:r w:rsidR="00CC2258" w:rsidRPr="00ED5DE9">
        <w:rPr>
          <w:rFonts w:ascii="Times New Roman" w:hAnsi="Times New Roman" w:cs="Times New Roman"/>
          <w:sz w:val="28"/>
          <w:szCs w:val="28"/>
        </w:rPr>
        <w:t>Опису розділів та схем ХМL файлів електронної форми</w:t>
      </w:r>
      <w:r w:rsidR="00CC2258">
        <w:rPr>
          <w:rFonts w:ascii="Times New Roman" w:hAnsi="Times New Roman" w:cs="Times New Roman"/>
          <w:sz w:val="28"/>
          <w:szCs w:val="28"/>
        </w:rPr>
        <w:t xml:space="preserve"> </w:t>
      </w:r>
      <w:r w:rsidR="00CC2258" w:rsidRPr="0074533B">
        <w:rPr>
          <w:rFonts w:ascii="Times New Roman" w:hAnsi="Times New Roman" w:cs="Times New Roman"/>
          <w:sz w:val="28"/>
          <w:szCs w:val="28"/>
        </w:rPr>
        <w:t>адміністративних даних щодо діяльності управителів</w:t>
      </w:r>
      <w:r w:rsidR="00CC2258" w:rsidRPr="00471D4D">
        <w:rPr>
          <w:rFonts w:ascii="Times New Roman" w:hAnsi="Times New Roman" w:cs="Times New Roman"/>
          <w:sz w:val="28"/>
          <w:szCs w:val="28"/>
        </w:rPr>
        <w:t xml:space="preserve"> </w:t>
      </w:r>
      <w:r w:rsidRPr="00471D4D">
        <w:rPr>
          <w:rFonts w:ascii="Times New Roman" w:hAnsi="Times New Roman" w:cs="Times New Roman"/>
          <w:sz w:val="28"/>
          <w:szCs w:val="28"/>
        </w:rPr>
        <w:t>(додається).</w:t>
      </w:r>
    </w:p>
    <w:p w14:paraId="1FE713F8" w14:textId="77777777" w:rsidR="00CC2258" w:rsidRPr="00CC2258" w:rsidRDefault="00471D4D" w:rsidP="00CC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D4D">
        <w:rPr>
          <w:rFonts w:ascii="Times New Roman" w:hAnsi="Times New Roman" w:cs="Times New Roman"/>
          <w:sz w:val="28"/>
          <w:szCs w:val="28"/>
        </w:rPr>
        <w:t>2.</w:t>
      </w:r>
      <w:r w:rsidRPr="00471D4D">
        <w:rPr>
          <w:rFonts w:ascii="Times New Roman" w:hAnsi="Times New Roman" w:cs="Times New Roman"/>
          <w:sz w:val="28"/>
          <w:szCs w:val="28"/>
        </w:rPr>
        <w:tab/>
      </w:r>
      <w:r w:rsidR="00CC2258" w:rsidRPr="00CC2258">
        <w:rPr>
          <w:rFonts w:ascii="Times New Roman" w:hAnsi="Times New Roman" w:cs="Times New Roman"/>
          <w:sz w:val="28"/>
          <w:szCs w:val="28"/>
        </w:rPr>
        <w:t>Електронна форма складається з файлу в електронному вигляді з іменем «Report.xml», який відповідає схемі:</w:t>
      </w:r>
    </w:p>
    <w:p w14:paraId="1662B908" w14:textId="2D6694D0" w:rsidR="00A7601B" w:rsidRPr="00CC2258" w:rsidRDefault="00A7601B" w:rsidP="00A76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2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MonthFon</w:t>
      </w:r>
      <w:r w:rsidRPr="00CC2258">
        <w:rPr>
          <w:rFonts w:ascii="Times New Roman" w:hAnsi="Times New Roman" w:cs="Times New Roman"/>
          <w:sz w:val="28"/>
          <w:szCs w:val="28"/>
        </w:rPr>
        <w:t xml:space="preserve">.xsd» для </w:t>
      </w:r>
      <w:r w:rsidR="00FA6F1F" w:rsidRPr="00A7601B">
        <w:rPr>
          <w:rFonts w:ascii="Times New Roman" w:hAnsi="Times New Roman" w:cs="Times New Roman"/>
          <w:sz w:val="28"/>
          <w:szCs w:val="28"/>
        </w:rPr>
        <w:t>щомісячн</w:t>
      </w:r>
      <w:r w:rsidR="00FA6F1F">
        <w:rPr>
          <w:rFonts w:ascii="Times New Roman" w:hAnsi="Times New Roman" w:cs="Times New Roman"/>
          <w:sz w:val="28"/>
          <w:szCs w:val="28"/>
        </w:rPr>
        <w:t>их</w:t>
      </w:r>
      <w:r w:rsidRPr="00CC2258">
        <w:rPr>
          <w:rFonts w:ascii="Times New Roman" w:hAnsi="Times New Roman" w:cs="Times New Roman"/>
          <w:sz w:val="28"/>
          <w:szCs w:val="28"/>
        </w:rPr>
        <w:t xml:space="preserve"> </w:t>
      </w:r>
      <w:r w:rsidR="00FA6F1F" w:rsidRPr="00CC2258">
        <w:rPr>
          <w:rFonts w:ascii="Times New Roman" w:hAnsi="Times New Roman" w:cs="Times New Roman"/>
          <w:sz w:val="28"/>
          <w:szCs w:val="28"/>
        </w:rPr>
        <w:t>адміністративних даних</w:t>
      </w:r>
      <w:r w:rsidRPr="00CC2258">
        <w:rPr>
          <w:rFonts w:ascii="Times New Roman" w:hAnsi="Times New Roman" w:cs="Times New Roman"/>
          <w:sz w:val="28"/>
          <w:szCs w:val="28"/>
        </w:rPr>
        <w:t>;</w:t>
      </w:r>
    </w:p>
    <w:p w14:paraId="17D095C0" w14:textId="77777777" w:rsidR="0079437F" w:rsidRDefault="00CC2258" w:rsidP="00CC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258">
        <w:rPr>
          <w:rFonts w:ascii="Times New Roman" w:hAnsi="Times New Roman" w:cs="Times New Roman"/>
          <w:sz w:val="28"/>
          <w:szCs w:val="28"/>
        </w:rPr>
        <w:t>«Year</w:t>
      </w:r>
      <w:r w:rsidR="00A7601B">
        <w:rPr>
          <w:rFonts w:ascii="Times New Roman" w:hAnsi="Times New Roman" w:cs="Times New Roman"/>
          <w:sz w:val="28"/>
          <w:szCs w:val="28"/>
          <w:lang w:val="en-US"/>
        </w:rPr>
        <w:t>Fon</w:t>
      </w:r>
      <w:r w:rsidRPr="00CC2258">
        <w:rPr>
          <w:rFonts w:ascii="Times New Roman" w:hAnsi="Times New Roman" w:cs="Times New Roman"/>
          <w:sz w:val="28"/>
          <w:szCs w:val="28"/>
        </w:rPr>
        <w:t xml:space="preserve">.xsd» для </w:t>
      </w:r>
      <w:r w:rsidR="005E103D" w:rsidRPr="00A7601B">
        <w:rPr>
          <w:rFonts w:ascii="Times New Roman" w:hAnsi="Times New Roman" w:cs="Times New Roman"/>
          <w:sz w:val="28"/>
          <w:szCs w:val="28"/>
        </w:rPr>
        <w:t>щорічн</w:t>
      </w:r>
      <w:r w:rsidR="005E103D">
        <w:rPr>
          <w:rFonts w:ascii="Times New Roman" w:hAnsi="Times New Roman" w:cs="Times New Roman"/>
          <w:sz w:val="28"/>
          <w:szCs w:val="28"/>
        </w:rPr>
        <w:t>их</w:t>
      </w:r>
      <w:r w:rsidRPr="00CC2258">
        <w:rPr>
          <w:rFonts w:ascii="Times New Roman" w:hAnsi="Times New Roman" w:cs="Times New Roman"/>
          <w:sz w:val="28"/>
          <w:szCs w:val="28"/>
        </w:rPr>
        <w:t xml:space="preserve"> </w:t>
      </w:r>
      <w:r w:rsidR="00FA6F1F" w:rsidRPr="00CC2258">
        <w:rPr>
          <w:rFonts w:ascii="Times New Roman" w:hAnsi="Times New Roman" w:cs="Times New Roman"/>
          <w:sz w:val="28"/>
          <w:szCs w:val="28"/>
        </w:rPr>
        <w:t>адміністративних даних</w:t>
      </w:r>
      <w:r w:rsidR="0079437F">
        <w:rPr>
          <w:rFonts w:ascii="Times New Roman" w:hAnsi="Times New Roman" w:cs="Times New Roman"/>
          <w:sz w:val="28"/>
          <w:szCs w:val="28"/>
        </w:rPr>
        <w:t>;</w:t>
      </w:r>
    </w:p>
    <w:p w14:paraId="1D585376" w14:textId="006AA6F7" w:rsidR="00471D4D" w:rsidRDefault="0079437F" w:rsidP="00CC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258">
        <w:rPr>
          <w:rFonts w:ascii="Times New Roman" w:hAnsi="Times New Roman" w:cs="Times New Roman"/>
          <w:sz w:val="28"/>
          <w:szCs w:val="28"/>
        </w:rPr>
        <w:t>«Irreg</w:t>
      </w:r>
      <w:r>
        <w:rPr>
          <w:rFonts w:ascii="Times New Roman" w:hAnsi="Times New Roman" w:cs="Times New Roman"/>
          <w:sz w:val="28"/>
          <w:szCs w:val="28"/>
          <w:lang w:val="en-US"/>
        </w:rPr>
        <w:t>Fon</w:t>
      </w:r>
      <w:r w:rsidRPr="00CC2258">
        <w:rPr>
          <w:rFonts w:ascii="Times New Roman" w:hAnsi="Times New Roman" w:cs="Times New Roman"/>
          <w:sz w:val="28"/>
          <w:szCs w:val="28"/>
        </w:rPr>
        <w:t>.xsd» для нерегулярн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C2258">
        <w:rPr>
          <w:rFonts w:ascii="Times New Roman" w:hAnsi="Times New Roman" w:cs="Times New Roman"/>
          <w:sz w:val="28"/>
          <w:szCs w:val="28"/>
        </w:rPr>
        <w:t xml:space="preserve"> адміністративних даних</w:t>
      </w:r>
      <w:r w:rsidR="00FB7DDB">
        <w:rPr>
          <w:rFonts w:ascii="Times New Roman" w:hAnsi="Times New Roman" w:cs="Times New Roman"/>
          <w:sz w:val="28"/>
          <w:szCs w:val="28"/>
        </w:rPr>
        <w:t>.</w:t>
      </w:r>
    </w:p>
    <w:p w14:paraId="7C244983" w14:textId="2D24B181" w:rsidR="00471D4D" w:rsidRPr="00471D4D" w:rsidRDefault="00471D4D" w:rsidP="0047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D4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71D4D">
        <w:rPr>
          <w:rFonts w:ascii="Times New Roman" w:hAnsi="Times New Roman" w:cs="Times New Roman"/>
          <w:sz w:val="28"/>
          <w:szCs w:val="28"/>
        </w:rPr>
        <w:tab/>
      </w:r>
      <w:r w:rsidR="00950E83" w:rsidRPr="00471D4D">
        <w:rPr>
          <w:rFonts w:ascii="Times New Roman" w:hAnsi="Times New Roman" w:cs="Times New Roman"/>
          <w:sz w:val="28"/>
          <w:szCs w:val="28"/>
        </w:rPr>
        <w:t xml:space="preserve">Електронна форма </w:t>
      </w:r>
      <w:r w:rsidRPr="00471D4D">
        <w:rPr>
          <w:rFonts w:ascii="Times New Roman" w:hAnsi="Times New Roman" w:cs="Times New Roman"/>
          <w:sz w:val="28"/>
          <w:szCs w:val="28"/>
        </w:rPr>
        <w:t>складається з використанням Системи довідників та класифікаторів Національної комісії з цінних паперів та фондового ринку, затвердженої рішенням Комісії від 08</w:t>
      </w:r>
      <w:r w:rsidR="00BA3FE8">
        <w:rPr>
          <w:rFonts w:ascii="Times New Roman" w:hAnsi="Times New Roman" w:cs="Times New Roman"/>
          <w:sz w:val="28"/>
          <w:szCs w:val="28"/>
        </w:rPr>
        <w:t>.05.</w:t>
      </w:r>
      <w:r w:rsidRPr="00471D4D">
        <w:rPr>
          <w:rFonts w:ascii="Times New Roman" w:hAnsi="Times New Roman" w:cs="Times New Roman"/>
          <w:sz w:val="28"/>
          <w:szCs w:val="28"/>
        </w:rPr>
        <w:t>2012 №</w:t>
      </w:r>
      <w:r w:rsidR="00950E83">
        <w:rPr>
          <w:rFonts w:ascii="Times New Roman" w:hAnsi="Times New Roman" w:cs="Times New Roman"/>
          <w:sz w:val="28"/>
          <w:szCs w:val="28"/>
        </w:rPr>
        <w:t xml:space="preserve"> </w:t>
      </w:r>
      <w:r w:rsidRPr="00471D4D">
        <w:rPr>
          <w:rFonts w:ascii="Times New Roman" w:hAnsi="Times New Roman" w:cs="Times New Roman"/>
          <w:sz w:val="28"/>
          <w:szCs w:val="28"/>
        </w:rPr>
        <w:t>646, зареєстрованої в Міністерстві юстиції України 25</w:t>
      </w:r>
      <w:r w:rsidR="00BA3FE8">
        <w:rPr>
          <w:rFonts w:ascii="Times New Roman" w:hAnsi="Times New Roman" w:cs="Times New Roman"/>
          <w:sz w:val="28"/>
          <w:szCs w:val="28"/>
        </w:rPr>
        <w:t>.05.</w:t>
      </w:r>
      <w:r w:rsidRPr="00471D4D">
        <w:rPr>
          <w:rFonts w:ascii="Times New Roman" w:hAnsi="Times New Roman" w:cs="Times New Roman"/>
          <w:sz w:val="28"/>
          <w:szCs w:val="28"/>
        </w:rPr>
        <w:t>2012 за №</w:t>
      </w:r>
      <w:r w:rsidR="00950E83">
        <w:rPr>
          <w:rFonts w:ascii="Times New Roman" w:hAnsi="Times New Roman" w:cs="Times New Roman"/>
          <w:sz w:val="28"/>
          <w:szCs w:val="28"/>
        </w:rPr>
        <w:t xml:space="preserve"> </w:t>
      </w:r>
      <w:r w:rsidRPr="00471D4D">
        <w:rPr>
          <w:rFonts w:ascii="Times New Roman" w:hAnsi="Times New Roman" w:cs="Times New Roman"/>
          <w:sz w:val="28"/>
          <w:szCs w:val="28"/>
        </w:rPr>
        <w:t>831/21143 (із змінами та доповненнями).</w:t>
      </w:r>
    </w:p>
    <w:p w14:paraId="0548A2C7" w14:textId="20AB6C29" w:rsidR="00471D4D" w:rsidRPr="00471D4D" w:rsidRDefault="000402BA" w:rsidP="0047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D4D" w:rsidRPr="00471D4D">
        <w:rPr>
          <w:rFonts w:ascii="Times New Roman" w:hAnsi="Times New Roman" w:cs="Times New Roman"/>
          <w:sz w:val="28"/>
          <w:szCs w:val="28"/>
        </w:rPr>
        <w:t>.</w:t>
      </w:r>
      <w:r w:rsidR="00471D4D" w:rsidRPr="00471D4D">
        <w:rPr>
          <w:rFonts w:ascii="Times New Roman" w:hAnsi="Times New Roman" w:cs="Times New Roman"/>
          <w:sz w:val="28"/>
          <w:szCs w:val="28"/>
        </w:rPr>
        <w:tab/>
        <w:t xml:space="preserve">Департаменту інформаційних технологій забезпечити оприлюднення цього наказу на веб-сайті </w:t>
      </w:r>
      <w:r w:rsidR="00950E83">
        <w:rPr>
          <w:rFonts w:ascii="Times New Roman" w:hAnsi="Times New Roman" w:cs="Times New Roman"/>
          <w:sz w:val="28"/>
          <w:szCs w:val="28"/>
        </w:rPr>
        <w:t>Комісії</w:t>
      </w:r>
      <w:r w:rsidR="00471D4D" w:rsidRPr="00471D4D">
        <w:rPr>
          <w:rFonts w:ascii="Times New Roman" w:hAnsi="Times New Roman" w:cs="Times New Roman"/>
          <w:sz w:val="28"/>
          <w:szCs w:val="28"/>
        </w:rPr>
        <w:t>.</w:t>
      </w:r>
    </w:p>
    <w:p w14:paraId="6A249AF5" w14:textId="4228F690" w:rsidR="00471D4D" w:rsidRPr="00471D4D" w:rsidRDefault="000402BA" w:rsidP="0047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1D4D" w:rsidRPr="00471D4D">
        <w:rPr>
          <w:rFonts w:ascii="Times New Roman" w:hAnsi="Times New Roman" w:cs="Times New Roman"/>
          <w:sz w:val="28"/>
          <w:szCs w:val="28"/>
        </w:rPr>
        <w:t>.</w:t>
      </w:r>
      <w:r w:rsidR="00471D4D" w:rsidRPr="00471D4D">
        <w:rPr>
          <w:rFonts w:ascii="Times New Roman" w:hAnsi="Times New Roman" w:cs="Times New Roman"/>
          <w:sz w:val="28"/>
          <w:szCs w:val="28"/>
        </w:rPr>
        <w:tab/>
        <w:t>Цей наказ є окремим документом нормативно-технічного характеру.</w:t>
      </w:r>
    </w:p>
    <w:p w14:paraId="19598937" w14:textId="4C50EA1B" w:rsidR="00471D4D" w:rsidRPr="00471D4D" w:rsidRDefault="000402BA" w:rsidP="0047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D4D" w:rsidRPr="00471D4D">
        <w:rPr>
          <w:rFonts w:ascii="Times New Roman" w:hAnsi="Times New Roman" w:cs="Times New Roman"/>
          <w:sz w:val="28"/>
          <w:szCs w:val="28"/>
        </w:rPr>
        <w:t>.</w:t>
      </w:r>
      <w:r w:rsidR="00471D4D" w:rsidRPr="00471D4D">
        <w:rPr>
          <w:rFonts w:ascii="Times New Roman" w:hAnsi="Times New Roman" w:cs="Times New Roman"/>
          <w:sz w:val="28"/>
          <w:szCs w:val="28"/>
        </w:rPr>
        <w:tab/>
        <w:t>Контроль за виконанням цього наказу залишаю за собою.</w:t>
      </w:r>
    </w:p>
    <w:p w14:paraId="33A159AC" w14:textId="77777777" w:rsidR="000402BA" w:rsidRDefault="000402BA" w:rsidP="0047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53F933" w14:textId="77777777" w:rsidR="000402BA" w:rsidRDefault="000402BA" w:rsidP="0047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AFC6B2" w14:textId="74EEC195" w:rsidR="00471D4D" w:rsidRPr="000402BA" w:rsidRDefault="00471D4D" w:rsidP="00471D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2BA">
        <w:rPr>
          <w:rFonts w:ascii="Times New Roman" w:hAnsi="Times New Roman" w:cs="Times New Roman"/>
          <w:b/>
          <w:bCs/>
          <w:sz w:val="28"/>
          <w:szCs w:val="28"/>
        </w:rPr>
        <w:t xml:space="preserve">Голова Комісії </w:t>
      </w:r>
      <w:r w:rsidRPr="000402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02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02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02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02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02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02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02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02BA">
        <w:rPr>
          <w:rFonts w:ascii="Times New Roman" w:hAnsi="Times New Roman" w:cs="Times New Roman"/>
          <w:b/>
          <w:bCs/>
          <w:sz w:val="28"/>
          <w:szCs w:val="28"/>
        </w:rPr>
        <w:t>Т. Хромаєв</w:t>
      </w:r>
    </w:p>
    <w:p w14:paraId="6D487829" w14:textId="77777777" w:rsidR="005A1EE5" w:rsidRDefault="005A1EE5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9CE001" w14:textId="77777777" w:rsidR="005A1EE5" w:rsidRDefault="005A1EE5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05726D" w14:textId="77777777" w:rsidR="005A1EE5" w:rsidRDefault="005A1EE5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AFE292" w14:textId="77777777" w:rsidR="005A1EE5" w:rsidRDefault="005A1EE5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62AA92" w14:textId="77777777" w:rsidR="005A1EE5" w:rsidRDefault="005A1EE5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962CA1" w14:textId="77777777" w:rsidR="005A1EE5" w:rsidRDefault="005A1EE5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6AD69" w14:textId="77777777" w:rsidR="005A1EE5" w:rsidRDefault="005A1EE5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DF3442" w14:textId="77777777" w:rsidR="005A1EE5" w:rsidRDefault="005A1EE5" w:rsidP="00ED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71BAC4" w14:textId="77777777" w:rsidR="00BA3FE8" w:rsidRDefault="00BA3FE8">
      <w:pPr>
        <w:rPr>
          <w:rFonts w:ascii="Times New Roman" w:hAnsi="Times New Roman" w:cs="Times New Roman"/>
          <w:sz w:val="28"/>
          <w:szCs w:val="28"/>
        </w:rPr>
        <w:sectPr w:rsidR="00BA3FE8" w:rsidSect="00E97C0A">
          <w:headerReference w:type="default" r:id="rId9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14:paraId="484E6D16" w14:textId="26E0C86E" w:rsidR="00BA3FE8" w:rsidRPr="00020048" w:rsidRDefault="00BA3FE8" w:rsidP="00BA3FE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0048">
        <w:rPr>
          <w:rFonts w:ascii="Times New Roman" w:hAnsi="Times New Roman" w:cs="Times New Roman"/>
          <w:sz w:val="28"/>
          <w:szCs w:val="28"/>
        </w:rPr>
        <w:lastRenderedPageBreak/>
        <w:t xml:space="preserve">ЗАТВЕРДЖЕНО </w:t>
      </w:r>
    </w:p>
    <w:p w14:paraId="03BBC13C" w14:textId="77777777" w:rsidR="00BA3FE8" w:rsidRPr="00020048" w:rsidRDefault="00BA3FE8" w:rsidP="00BA3FE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0048">
        <w:rPr>
          <w:rFonts w:ascii="Times New Roman" w:hAnsi="Times New Roman" w:cs="Times New Roman"/>
          <w:sz w:val="28"/>
          <w:szCs w:val="28"/>
        </w:rPr>
        <w:t>наказом Голови Комісії</w:t>
      </w:r>
    </w:p>
    <w:p w14:paraId="54F0BEE9" w14:textId="6FDC7E16" w:rsidR="00BA3FE8" w:rsidRPr="00020048" w:rsidRDefault="00BA3FE8" w:rsidP="00BA3FE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0048">
        <w:rPr>
          <w:rFonts w:ascii="Times New Roman" w:hAnsi="Times New Roman" w:cs="Times New Roman"/>
          <w:sz w:val="28"/>
          <w:szCs w:val="28"/>
        </w:rPr>
        <w:t>від __.__.2020   № ___</w:t>
      </w:r>
    </w:p>
    <w:p w14:paraId="79255016" w14:textId="77777777" w:rsidR="00E95A2D" w:rsidRDefault="00E95A2D" w:rsidP="00D52A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D8B61" w14:textId="18831E12" w:rsidR="00BA3FE8" w:rsidRPr="00020048" w:rsidRDefault="007D6E6B" w:rsidP="00D52A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048">
        <w:rPr>
          <w:rFonts w:ascii="Times New Roman" w:hAnsi="Times New Roman" w:cs="Times New Roman"/>
          <w:b/>
          <w:bCs/>
          <w:sz w:val="28"/>
          <w:szCs w:val="28"/>
        </w:rPr>
        <w:t xml:space="preserve">Опис розділів та схем XML файлів </w:t>
      </w:r>
      <w:r w:rsidR="00020048" w:rsidRPr="00020048">
        <w:rPr>
          <w:rFonts w:ascii="Times New Roman" w:hAnsi="Times New Roman" w:cs="Times New Roman"/>
          <w:b/>
          <w:bCs/>
          <w:sz w:val="28"/>
          <w:szCs w:val="28"/>
        </w:rPr>
        <w:t>електронної форми адміністративних даних щодо діяльності управителів</w:t>
      </w:r>
    </w:p>
    <w:p w14:paraId="0CE9C891" w14:textId="74C2B74E" w:rsidR="007D6E6B" w:rsidRPr="007D6E6B" w:rsidRDefault="007D6E6B" w:rsidP="00A55020">
      <w:pPr>
        <w:pStyle w:val="3"/>
      </w:pPr>
      <w:bookmarkStart w:id="0" w:name="_Toc428956062"/>
      <w:r w:rsidRPr="007D6E6B">
        <w:t>1.</w:t>
      </w:r>
      <w:r w:rsidR="000A7307">
        <w:tab/>
      </w:r>
      <w:r w:rsidRPr="007D6E6B">
        <w:t>Загальн</w:t>
      </w:r>
      <w:bookmarkEnd w:id="0"/>
      <w:r w:rsidRPr="007D6E6B">
        <w:t>а частина</w:t>
      </w:r>
    </w:p>
    <w:p w14:paraId="7FC01DB7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 xml:space="preserve">Інформація подається у вигляді файлів в </w:t>
      </w:r>
      <w:r w:rsidRPr="00513C3C">
        <w:rPr>
          <w:rFonts w:ascii="Times New Roman" w:hAnsi="Times New Roman" w:cs="Times New Roman"/>
          <w:sz w:val="24"/>
        </w:rPr>
        <w:t xml:space="preserve">форматі </w:t>
      </w:r>
      <w:r w:rsidRPr="00513C3C">
        <w:rPr>
          <w:rStyle w:val="11"/>
          <w:rFonts w:ascii="Times New Roman" w:hAnsi="Times New Roman"/>
          <w:color w:val="auto"/>
          <w:sz w:val="24"/>
          <w:lang w:eastAsia="uk-UA"/>
        </w:rPr>
        <w:t xml:space="preserve">XML </w:t>
      </w:r>
      <w:r w:rsidRPr="00513C3C">
        <w:rPr>
          <w:rFonts w:ascii="Times New Roman" w:hAnsi="Times New Roman" w:cs="Times New Roman"/>
          <w:bCs/>
          <w:sz w:val="24"/>
        </w:rPr>
        <w:t xml:space="preserve">– у відкритому загальнопоширеному стандарті уніфікованого представлення інформації в електронному </w:t>
      </w:r>
      <w:r w:rsidRPr="007D6E6B">
        <w:rPr>
          <w:rFonts w:ascii="Times New Roman" w:hAnsi="Times New Roman" w:cs="Times New Roman"/>
          <w:bCs/>
          <w:sz w:val="24"/>
        </w:rPr>
        <w:t>вигляді для обміну даними між різнорідними інформаційними системами (</w:t>
      </w:r>
      <w:r w:rsidRPr="007D6E6B">
        <w:rPr>
          <w:rFonts w:ascii="Times New Roman" w:hAnsi="Times New Roman" w:cs="Times New Roman"/>
          <w:bCs/>
          <w:sz w:val="24"/>
          <w:lang w:val="en-US"/>
        </w:rPr>
        <w:t>eXtensible</w:t>
      </w:r>
      <w:r w:rsidRPr="007D6E6B">
        <w:rPr>
          <w:rFonts w:ascii="Times New Roman" w:hAnsi="Times New Roman" w:cs="Times New Roman"/>
          <w:bCs/>
          <w:sz w:val="24"/>
        </w:rPr>
        <w:t xml:space="preserve"> </w:t>
      </w:r>
      <w:r w:rsidRPr="007D6E6B">
        <w:rPr>
          <w:rFonts w:ascii="Times New Roman" w:hAnsi="Times New Roman" w:cs="Times New Roman"/>
          <w:bCs/>
          <w:sz w:val="24"/>
          <w:lang w:val="en-US"/>
        </w:rPr>
        <w:t>Markup</w:t>
      </w:r>
      <w:r w:rsidRPr="007D6E6B">
        <w:rPr>
          <w:rFonts w:ascii="Times New Roman" w:hAnsi="Times New Roman" w:cs="Times New Roman"/>
          <w:bCs/>
          <w:sz w:val="24"/>
        </w:rPr>
        <w:t xml:space="preserve"> </w:t>
      </w:r>
      <w:r w:rsidRPr="007D6E6B">
        <w:rPr>
          <w:rFonts w:ascii="Times New Roman" w:hAnsi="Times New Roman" w:cs="Times New Roman"/>
          <w:bCs/>
          <w:sz w:val="24"/>
          <w:lang w:val="en-US"/>
        </w:rPr>
        <w:t>Language</w:t>
      </w:r>
      <w:r w:rsidRPr="007D6E6B">
        <w:rPr>
          <w:rFonts w:ascii="Times New Roman" w:hAnsi="Times New Roman" w:cs="Times New Roman"/>
          <w:bCs/>
          <w:sz w:val="24"/>
        </w:rPr>
        <w:t xml:space="preserve">, далі – </w:t>
      </w:r>
      <w:r w:rsidRPr="007D6E6B">
        <w:rPr>
          <w:rFonts w:ascii="Times New Roman" w:hAnsi="Times New Roman" w:cs="Times New Roman"/>
          <w:b/>
          <w:bCs/>
          <w:sz w:val="24"/>
          <w:lang w:val="en-US"/>
        </w:rPr>
        <w:t>XML</w:t>
      </w:r>
      <w:r w:rsidRPr="007D6E6B">
        <w:rPr>
          <w:rFonts w:ascii="Times New Roman" w:hAnsi="Times New Roman" w:cs="Times New Roman"/>
          <w:bCs/>
          <w:sz w:val="24"/>
        </w:rPr>
        <w:t xml:space="preserve">), розробленому міжнародним консорціумом </w:t>
      </w:r>
      <w:r w:rsidRPr="007D6E6B">
        <w:rPr>
          <w:rFonts w:ascii="Times New Roman" w:hAnsi="Times New Roman" w:cs="Times New Roman"/>
          <w:bCs/>
          <w:sz w:val="24"/>
          <w:lang w:val="en-US"/>
        </w:rPr>
        <w:t>W</w:t>
      </w:r>
      <w:r w:rsidRPr="007D6E6B">
        <w:rPr>
          <w:rFonts w:ascii="Times New Roman" w:hAnsi="Times New Roman" w:cs="Times New Roman"/>
          <w:bCs/>
          <w:sz w:val="24"/>
        </w:rPr>
        <w:t>3</w:t>
      </w:r>
      <w:r w:rsidRPr="007D6E6B">
        <w:rPr>
          <w:rFonts w:ascii="Times New Roman" w:hAnsi="Times New Roman" w:cs="Times New Roman"/>
          <w:bCs/>
          <w:sz w:val="24"/>
          <w:lang w:val="en-US"/>
        </w:rPr>
        <w:t>C</w:t>
      </w:r>
      <w:r w:rsidRPr="007D6E6B">
        <w:rPr>
          <w:rFonts w:ascii="Times New Roman" w:hAnsi="Times New Roman" w:cs="Times New Roman"/>
          <w:bCs/>
          <w:sz w:val="24"/>
        </w:rPr>
        <w:t xml:space="preserve"> (</w:t>
      </w:r>
      <w:hyperlink r:id="rId10" w:history="1">
        <w:r w:rsidRPr="007D6E6B">
          <w:rPr>
            <w:rFonts w:ascii="Times New Roman" w:hAnsi="Times New Roman" w:cs="Times New Roman"/>
            <w:b/>
            <w:sz w:val="24"/>
          </w:rPr>
          <w:t>http://www.w3.org/TR/REC-xml</w:t>
        </w:r>
      </w:hyperlink>
      <w:r w:rsidRPr="007D6E6B">
        <w:rPr>
          <w:rFonts w:ascii="Times New Roman" w:hAnsi="Times New Roman" w:cs="Times New Roman"/>
          <w:b/>
          <w:sz w:val="24"/>
        </w:rPr>
        <w:t>)</w:t>
      </w:r>
      <w:r w:rsidRPr="007D6E6B">
        <w:rPr>
          <w:rFonts w:ascii="Times New Roman" w:hAnsi="Times New Roman" w:cs="Times New Roman"/>
          <w:sz w:val="24"/>
        </w:rPr>
        <w:t>.</w:t>
      </w:r>
    </w:p>
    <w:p w14:paraId="0840FAC8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Файли подаються з іменем «</w:t>
      </w:r>
      <w:r w:rsidRPr="007D6E6B">
        <w:rPr>
          <w:rFonts w:ascii="Times New Roman" w:hAnsi="Times New Roman" w:cs="Times New Roman"/>
          <w:b/>
          <w:sz w:val="24"/>
          <w:lang w:val="en-US"/>
        </w:rPr>
        <w:t>Report</w:t>
      </w:r>
      <w:r w:rsidRPr="007D6E6B">
        <w:rPr>
          <w:rFonts w:ascii="Times New Roman" w:hAnsi="Times New Roman" w:cs="Times New Roman"/>
          <w:b/>
          <w:sz w:val="24"/>
        </w:rPr>
        <w:t>.</w:t>
      </w:r>
      <w:r w:rsidRPr="007D6E6B">
        <w:rPr>
          <w:rFonts w:ascii="Times New Roman" w:hAnsi="Times New Roman" w:cs="Times New Roman"/>
          <w:b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>».</w:t>
      </w:r>
    </w:p>
    <w:p w14:paraId="3FE18387" w14:textId="1168FF08" w:rsidR="007D6E6B" w:rsidRPr="00513C3C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 xml:space="preserve">Інформація різних видів або за </w:t>
      </w:r>
      <w:r w:rsidRPr="00513C3C">
        <w:rPr>
          <w:rFonts w:ascii="Times New Roman" w:hAnsi="Times New Roman" w:cs="Times New Roman"/>
          <w:sz w:val="24"/>
        </w:rPr>
        <w:t>різні звітні періоди</w:t>
      </w:r>
      <w:r w:rsidR="000A7307" w:rsidRPr="000A7307">
        <w:rPr>
          <w:rFonts w:ascii="Times New Roman" w:hAnsi="Times New Roman" w:cs="Times New Roman"/>
          <w:sz w:val="24"/>
        </w:rPr>
        <w:t xml:space="preserve"> (</w:t>
      </w:r>
      <w:r w:rsidR="000A7307">
        <w:rPr>
          <w:rFonts w:ascii="Times New Roman" w:hAnsi="Times New Roman" w:cs="Times New Roman"/>
          <w:sz w:val="24"/>
        </w:rPr>
        <w:t>дати</w:t>
      </w:r>
      <w:r w:rsidR="000A7307" w:rsidRPr="000A7307">
        <w:rPr>
          <w:rFonts w:ascii="Times New Roman" w:hAnsi="Times New Roman" w:cs="Times New Roman"/>
          <w:sz w:val="24"/>
        </w:rPr>
        <w:t>)</w:t>
      </w:r>
      <w:r w:rsidRPr="00513C3C">
        <w:rPr>
          <w:rFonts w:ascii="Times New Roman" w:hAnsi="Times New Roman" w:cs="Times New Roman"/>
          <w:sz w:val="24"/>
        </w:rPr>
        <w:t xml:space="preserve"> подається в окремих файлах.</w:t>
      </w:r>
    </w:p>
    <w:p w14:paraId="497FA6B6" w14:textId="77777777" w:rsidR="007D6E6B" w:rsidRPr="00513C3C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13C3C">
        <w:rPr>
          <w:rFonts w:ascii="Times New Roman" w:hAnsi="Times New Roman" w:cs="Times New Roman"/>
          <w:sz w:val="24"/>
        </w:rPr>
        <w:t xml:space="preserve">У відповідності до специфікації </w:t>
      </w:r>
      <w:r w:rsidRPr="00513C3C">
        <w:rPr>
          <w:rStyle w:val="11"/>
          <w:rFonts w:ascii="Times New Roman" w:hAnsi="Times New Roman"/>
          <w:color w:val="auto"/>
          <w:sz w:val="24"/>
          <w:lang w:eastAsia="uk-UA"/>
        </w:rPr>
        <w:t>XML</w:t>
      </w:r>
      <w:r w:rsidRPr="00513C3C">
        <w:rPr>
          <w:rFonts w:ascii="Times New Roman" w:hAnsi="Times New Roman" w:cs="Times New Roman"/>
          <w:sz w:val="24"/>
        </w:rPr>
        <w:t xml:space="preserve">, файли </w:t>
      </w:r>
      <w:r w:rsidRPr="00513C3C">
        <w:rPr>
          <w:rStyle w:val="11"/>
          <w:rFonts w:ascii="Times New Roman" w:hAnsi="Times New Roman"/>
          <w:color w:val="auto"/>
          <w:sz w:val="24"/>
          <w:lang w:eastAsia="uk-UA"/>
        </w:rPr>
        <w:t>електронної форми</w:t>
      </w:r>
      <w:r w:rsidRPr="00513C3C">
        <w:rPr>
          <w:rFonts w:ascii="Times New Roman" w:hAnsi="Times New Roman" w:cs="Times New Roman"/>
          <w:sz w:val="24"/>
        </w:rPr>
        <w:t xml:space="preserve"> складаються зі структурних одиниць інформації, які поділяються на елементи, атрибути, інструкції обробки та коментарі.</w:t>
      </w:r>
    </w:p>
    <w:p w14:paraId="412B77B2" w14:textId="77777777" w:rsidR="007D6E6B" w:rsidRPr="00513C3C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13C3C">
        <w:rPr>
          <w:rFonts w:ascii="Times New Roman" w:hAnsi="Times New Roman" w:cs="Times New Roman"/>
          <w:sz w:val="24"/>
        </w:rPr>
        <w:t xml:space="preserve">На вміст файлів в залежності від виду даних покладаються певні правила та обмеження в частині допустимих елементів, атрибутів та їх значень. Дані правила і обмеження з урахуванням правил і обмежень специфікації </w:t>
      </w:r>
      <w:r w:rsidRPr="00513C3C">
        <w:rPr>
          <w:rStyle w:val="11"/>
          <w:rFonts w:ascii="Times New Roman" w:hAnsi="Times New Roman"/>
          <w:color w:val="auto"/>
          <w:sz w:val="24"/>
          <w:lang w:eastAsia="uk-UA"/>
        </w:rPr>
        <w:t>XML,</w:t>
      </w:r>
      <w:r w:rsidRPr="00513C3C">
        <w:rPr>
          <w:rFonts w:ascii="Times New Roman" w:hAnsi="Times New Roman" w:cs="Times New Roman"/>
          <w:sz w:val="24"/>
        </w:rPr>
        <w:t xml:space="preserve"> складають </w:t>
      </w:r>
      <w:r w:rsidRPr="00513C3C">
        <w:rPr>
          <w:rStyle w:val="11"/>
          <w:rFonts w:ascii="Times New Roman" w:hAnsi="Times New Roman"/>
          <w:color w:val="auto"/>
          <w:sz w:val="24"/>
          <w:lang w:eastAsia="uk-UA"/>
        </w:rPr>
        <w:t>специфікації електронних форм</w:t>
      </w:r>
      <w:r w:rsidRPr="00513C3C">
        <w:rPr>
          <w:rFonts w:ascii="Times New Roman" w:hAnsi="Times New Roman" w:cs="Times New Roman"/>
          <w:sz w:val="24"/>
        </w:rPr>
        <w:t xml:space="preserve"> файлів в залежності від виду даних.</w:t>
      </w:r>
    </w:p>
    <w:p w14:paraId="3B9BD0DD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bookmarkStart w:id="1" w:name="_Специфікація_Електронної_форми"/>
      <w:bookmarkEnd w:id="1"/>
      <w:r w:rsidRPr="007D6E6B">
        <w:rPr>
          <w:rFonts w:ascii="Times New Roman" w:hAnsi="Times New Roman" w:cs="Times New Roman"/>
          <w:sz w:val="24"/>
        </w:rPr>
        <w:t xml:space="preserve">Структура та зміст даних кожної окремої специфікації відповідають певній окремій схемі, що виражається за допомогою схеми </w:t>
      </w:r>
      <w:r w:rsidRPr="007D6E6B">
        <w:rPr>
          <w:rFonts w:ascii="Times New Roman" w:hAnsi="Times New Roman" w:cs="Times New Roman"/>
          <w:sz w:val="24"/>
          <w:lang w:val="en-US"/>
        </w:rPr>
        <w:t>XSD</w:t>
      </w:r>
      <w:r w:rsidRPr="007D6E6B">
        <w:rPr>
          <w:rFonts w:ascii="Times New Roman" w:hAnsi="Times New Roman" w:cs="Times New Roman"/>
          <w:sz w:val="24"/>
        </w:rPr>
        <w:t xml:space="preserve"> – загальнопоширеного відкритого </w:t>
      </w:r>
      <w:r w:rsidRPr="007D6E6B">
        <w:rPr>
          <w:rFonts w:ascii="Times New Roman" w:hAnsi="Times New Roman" w:cs="Times New Roman"/>
          <w:bCs/>
          <w:sz w:val="24"/>
        </w:rPr>
        <w:t xml:space="preserve">стандарту визначення вимог до структури та складу даних в форматі XML (далі – </w:t>
      </w:r>
      <w:r w:rsidRPr="007D6E6B">
        <w:rPr>
          <w:rFonts w:ascii="Times New Roman" w:hAnsi="Times New Roman" w:cs="Times New Roman"/>
          <w:b/>
          <w:bCs/>
          <w:sz w:val="24"/>
          <w:lang w:val="en-US"/>
        </w:rPr>
        <w:t>XSD</w:t>
      </w:r>
      <w:r w:rsidRPr="007D6E6B">
        <w:rPr>
          <w:rFonts w:ascii="Times New Roman" w:hAnsi="Times New Roman" w:cs="Times New Roman"/>
          <w:bCs/>
          <w:sz w:val="24"/>
        </w:rPr>
        <w:t xml:space="preserve">), розробленого міжнародним консорціумом </w:t>
      </w:r>
      <w:r w:rsidRPr="007D6E6B">
        <w:rPr>
          <w:rFonts w:ascii="Times New Roman" w:hAnsi="Times New Roman" w:cs="Times New Roman"/>
          <w:bCs/>
          <w:sz w:val="24"/>
          <w:lang w:val="en-US"/>
        </w:rPr>
        <w:t>W</w:t>
      </w:r>
      <w:r w:rsidRPr="007D6E6B">
        <w:rPr>
          <w:rFonts w:ascii="Times New Roman" w:hAnsi="Times New Roman" w:cs="Times New Roman"/>
          <w:bCs/>
          <w:sz w:val="24"/>
        </w:rPr>
        <w:t>3</w:t>
      </w:r>
      <w:r w:rsidRPr="007D6E6B">
        <w:rPr>
          <w:rFonts w:ascii="Times New Roman" w:hAnsi="Times New Roman" w:cs="Times New Roman"/>
          <w:bCs/>
          <w:sz w:val="24"/>
          <w:lang w:val="en-US"/>
        </w:rPr>
        <w:t>C</w:t>
      </w:r>
      <w:r w:rsidRPr="007D6E6B">
        <w:rPr>
          <w:rFonts w:ascii="Times New Roman" w:hAnsi="Times New Roman" w:cs="Times New Roman"/>
          <w:bCs/>
          <w:sz w:val="24"/>
        </w:rPr>
        <w:t xml:space="preserve"> (</w:t>
      </w:r>
      <w:hyperlink r:id="rId11" w:history="1">
        <w:r w:rsidRPr="007D6E6B">
          <w:rPr>
            <w:rFonts w:ascii="Times New Roman" w:hAnsi="Times New Roman" w:cs="Times New Roman"/>
            <w:b/>
            <w:sz w:val="24"/>
          </w:rPr>
          <w:t>http://www.w3.org/2001/XMLSchema-instance</w:t>
        </w:r>
      </w:hyperlink>
      <w:r w:rsidRPr="007D6E6B">
        <w:rPr>
          <w:rFonts w:ascii="Times New Roman" w:hAnsi="Times New Roman" w:cs="Times New Roman"/>
          <w:bCs/>
          <w:sz w:val="24"/>
        </w:rPr>
        <w:t>)</w:t>
      </w:r>
      <w:r w:rsidRPr="007D6E6B">
        <w:rPr>
          <w:rFonts w:ascii="Times New Roman" w:hAnsi="Times New Roman" w:cs="Times New Roman"/>
          <w:sz w:val="24"/>
        </w:rPr>
        <w:t>.</w:t>
      </w:r>
    </w:p>
    <w:p w14:paraId="63A88905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Дані містять у своєму складі ідентифікатор специфікації. Ідентифікатор зазначається за допомогою спеціального атрибуту «</w:t>
      </w:r>
      <w:r w:rsidRPr="007D6E6B">
        <w:rPr>
          <w:rFonts w:ascii="Times New Roman" w:hAnsi="Times New Roman" w:cs="Times New Roman"/>
          <w:b/>
          <w:sz w:val="24"/>
          <w:lang w:val="en-US"/>
        </w:rPr>
        <w:t>xmlns</w:t>
      </w:r>
      <w:r w:rsidRPr="007D6E6B">
        <w:rPr>
          <w:rFonts w:ascii="Times New Roman" w:hAnsi="Times New Roman" w:cs="Times New Roman"/>
          <w:sz w:val="24"/>
        </w:rPr>
        <w:t xml:space="preserve">» кореневого елементу у відповідності до специфікації </w:t>
      </w:r>
      <w:r w:rsidRPr="007D6E6B">
        <w:rPr>
          <w:rFonts w:ascii="Times New Roman" w:hAnsi="Times New Roman" w:cs="Times New Roman"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 xml:space="preserve">. Ідентифікатор використовується для ідентифікації відповідної схеми </w:t>
      </w:r>
      <w:r w:rsidRPr="007D6E6B">
        <w:rPr>
          <w:rFonts w:ascii="Times New Roman" w:hAnsi="Times New Roman" w:cs="Times New Roman"/>
          <w:sz w:val="24"/>
          <w:lang w:val="en-US"/>
        </w:rPr>
        <w:t>XSD</w:t>
      </w:r>
      <w:r w:rsidRPr="007D6E6B">
        <w:rPr>
          <w:rFonts w:ascii="Times New Roman" w:hAnsi="Times New Roman" w:cs="Times New Roman"/>
          <w:sz w:val="24"/>
        </w:rPr>
        <w:t xml:space="preserve"> та призначення даних.</w:t>
      </w:r>
    </w:p>
    <w:p w14:paraId="539D83BE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 xml:space="preserve">Не допускається включення до складу даних текстового вмісту у вигляді окремих структурних одиниць, передбачених специфікацією </w:t>
      </w:r>
      <w:r w:rsidRPr="007D6E6B">
        <w:rPr>
          <w:rFonts w:ascii="Times New Roman" w:hAnsi="Times New Roman" w:cs="Times New Roman"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>.</w:t>
      </w:r>
    </w:p>
    <w:p w14:paraId="5CD404AF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Інструкції обробки та коментарі вважаються незначущою інформацією та ігноруються, крім інструкції обробки «</w:t>
      </w:r>
      <w:r w:rsidRPr="007D6E6B">
        <w:rPr>
          <w:rFonts w:ascii="Times New Roman" w:hAnsi="Times New Roman" w:cs="Times New Roman"/>
          <w:b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 xml:space="preserve">», яка визначає специфікацію </w:t>
      </w:r>
      <w:r w:rsidRPr="007D6E6B">
        <w:rPr>
          <w:rFonts w:ascii="Times New Roman" w:hAnsi="Times New Roman" w:cs="Times New Roman"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 xml:space="preserve"> та таблицю кодування символів, використаних для подання даних.</w:t>
      </w:r>
    </w:p>
    <w:p w14:paraId="4CC4A6A8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 xml:space="preserve">Обмеження на використання різних таблиць кодування символів та різних специфікацій XML при поданні даних не встановлюються. Проте всі використані у складі даних символи мають бути сумісними з таблицею кодування </w:t>
      </w:r>
      <w:r w:rsidRPr="007D6E6B">
        <w:rPr>
          <w:rFonts w:ascii="Times New Roman" w:hAnsi="Times New Roman" w:cs="Times New Roman"/>
          <w:b/>
          <w:sz w:val="24"/>
          <w:lang w:val="en-US"/>
        </w:rPr>
        <w:t>windows</w:t>
      </w:r>
      <w:r w:rsidRPr="007D6E6B">
        <w:rPr>
          <w:rFonts w:ascii="Times New Roman" w:hAnsi="Times New Roman" w:cs="Times New Roman"/>
          <w:b/>
          <w:sz w:val="24"/>
        </w:rPr>
        <w:t>-1251</w:t>
      </w:r>
      <w:r w:rsidRPr="007D6E6B">
        <w:rPr>
          <w:rFonts w:ascii="Times New Roman" w:hAnsi="Times New Roman" w:cs="Times New Roman"/>
          <w:sz w:val="24"/>
        </w:rPr>
        <w:t xml:space="preserve">, а використана специфікація має бути сумісна зі специфікацією </w:t>
      </w:r>
      <w:r w:rsidRPr="007D6E6B">
        <w:rPr>
          <w:rFonts w:ascii="Times New Roman" w:hAnsi="Times New Roman" w:cs="Times New Roman"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 xml:space="preserve"> </w:t>
      </w:r>
      <w:r w:rsidRPr="007D6E6B">
        <w:rPr>
          <w:rFonts w:ascii="Times New Roman" w:hAnsi="Times New Roman" w:cs="Times New Roman"/>
          <w:b/>
          <w:sz w:val="24"/>
        </w:rPr>
        <w:t>1.0</w:t>
      </w:r>
      <w:r w:rsidRPr="007D6E6B">
        <w:rPr>
          <w:rFonts w:ascii="Times New Roman" w:hAnsi="Times New Roman" w:cs="Times New Roman"/>
          <w:sz w:val="24"/>
        </w:rPr>
        <w:t>.</w:t>
      </w:r>
    </w:p>
    <w:p w14:paraId="2F3A6941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Дані складаються зі структурних елементів наступного призначення і за наступними принципами:</w:t>
      </w:r>
    </w:p>
    <w:p w14:paraId="6EE49D81" w14:textId="77777777" w:rsidR="007D6E6B" w:rsidRPr="007D6E6B" w:rsidRDefault="007D6E6B" w:rsidP="000A7307">
      <w:pPr>
        <w:numPr>
          <w:ilvl w:val="0"/>
          <w:numId w:val="4"/>
        </w:numPr>
        <w:tabs>
          <w:tab w:val="clear" w:pos="10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кореневий елемент з іменем «</w:t>
      </w:r>
      <w:r w:rsidRPr="007D6E6B">
        <w:rPr>
          <w:rFonts w:ascii="Times New Roman" w:hAnsi="Times New Roman" w:cs="Times New Roman"/>
          <w:b/>
          <w:sz w:val="24"/>
          <w:lang w:val="en-US"/>
        </w:rPr>
        <w:t>root</w:t>
      </w:r>
      <w:r w:rsidRPr="007D6E6B">
        <w:rPr>
          <w:rFonts w:ascii="Times New Roman" w:hAnsi="Times New Roman" w:cs="Times New Roman"/>
          <w:sz w:val="24"/>
        </w:rPr>
        <w:t>» – перший та обов’язковий елемент форми, який містить загальні для всіх специфікацій реквізити та у складі якого подається вся інша змістовна інформація;</w:t>
      </w:r>
    </w:p>
    <w:p w14:paraId="537B5539" w14:textId="77777777" w:rsidR="007D6E6B" w:rsidRPr="007D6E6B" w:rsidRDefault="007D6E6B" w:rsidP="000A7307">
      <w:pPr>
        <w:numPr>
          <w:ilvl w:val="0"/>
          <w:numId w:val="4"/>
        </w:numPr>
        <w:tabs>
          <w:tab w:val="clear" w:pos="10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спеціалізовані елементи – контейнери окремих змістовних частин даних  (довідок) у складі кореневого елементу, які не містять власних реквізитів і призначені для подання інформаційних рядків змістовної частини у своєму складі;</w:t>
      </w:r>
    </w:p>
    <w:p w14:paraId="3D81532F" w14:textId="14D0D1C7" w:rsidR="007D6E6B" w:rsidRPr="00BF3422" w:rsidRDefault="007D6E6B" w:rsidP="000A7307">
      <w:pPr>
        <w:numPr>
          <w:ilvl w:val="0"/>
          <w:numId w:val="4"/>
        </w:numPr>
        <w:tabs>
          <w:tab w:val="clear" w:pos="10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елементи з іменем  «</w:t>
      </w:r>
      <w:r w:rsidRPr="007D6E6B">
        <w:rPr>
          <w:rFonts w:ascii="Times New Roman" w:hAnsi="Times New Roman" w:cs="Times New Roman"/>
          <w:b/>
          <w:sz w:val="24"/>
          <w:lang w:val="en-US"/>
        </w:rPr>
        <w:t>row</w:t>
      </w:r>
      <w:r w:rsidRPr="007D6E6B">
        <w:rPr>
          <w:rFonts w:ascii="Times New Roman" w:hAnsi="Times New Roman" w:cs="Times New Roman"/>
          <w:sz w:val="24"/>
        </w:rPr>
        <w:t xml:space="preserve">» – інформаційні рядки, що подаються у складі контейнерів змістовної частини (довідки), не містять інших елементів у своєму складі і подають значення </w:t>
      </w:r>
      <w:r w:rsidRPr="007D6E6B">
        <w:rPr>
          <w:rFonts w:ascii="Times New Roman" w:hAnsi="Times New Roman" w:cs="Times New Roman"/>
          <w:sz w:val="24"/>
        </w:rPr>
        <w:lastRenderedPageBreak/>
        <w:t>реквізитів у складі і у кількості в залежності від вимог до складу інформації окремої змістовної частини (</w:t>
      </w:r>
      <w:r w:rsidRPr="00BF3422">
        <w:rPr>
          <w:rFonts w:ascii="Times New Roman" w:hAnsi="Times New Roman" w:cs="Times New Roman"/>
          <w:sz w:val="24"/>
        </w:rPr>
        <w:t>довідки)</w:t>
      </w:r>
      <w:r w:rsidR="00BF3422" w:rsidRPr="00BF3422">
        <w:rPr>
          <w:rFonts w:ascii="Times New Roman" w:hAnsi="Times New Roman" w:cs="Times New Roman"/>
          <w:sz w:val="24"/>
        </w:rPr>
        <w:t>;</w:t>
      </w:r>
    </w:p>
    <w:p w14:paraId="3CE0671D" w14:textId="6747F09D" w:rsidR="00BF3422" w:rsidRPr="00BF3422" w:rsidRDefault="00BF3422" w:rsidP="00BF3422">
      <w:pPr>
        <w:numPr>
          <w:ilvl w:val="0"/>
          <w:numId w:val="4"/>
        </w:numPr>
        <w:tabs>
          <w:tab w:val="clear" w:pos="1080"/>
          <w:tab w:val="left" w:pos="900"/>
        </w:tabs>
        <w:spacing w:after="8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BF3422">
        <w:rPr>
          <w:rFonts w:ascii="Times New Roman" w:hAnsi="Times New Roman" w:cs="Times New Roman"/>
          <w:sz w:val="24"/>
        </w:rPr>
        <w:t>блок даних Фінансової звітності з іменем, що починається на «</w:t>
      </w:r>
      <w:r w:rsidRPr="00BF3422">
        <w:rPr>
          <w:rFonts w:ascii="Times New Roman" w:hAnsi="Times New Roman" w:cs="Times New Roman"/>
          <w:b/>
          <w:sz w:val="24"/>
          <w:lang w:val="en-US"/>
        </w:rPr>
        <w:t>Fin</w:t>
      </w:r>
      <w:r w:rsidRPr="00BF3422">
        <w:rPr>
          <w:rFonts w:ascii="Times New Roman" w:hAnsi="Times New Roman" w:cs="Times New Roman"/>
          <w:sz w:val="24"/>
        </w:rPr>
        <w:t>» («</w:t>
      </w:r>
      <w:r w:rsidRPr="00BF3422">
        <w:rPr>
          <w:rFonts w:ascii="Times New Roman" w:hAnsi="Times New Roman" w:cs="Times New Roman"/>
          <w:b/>
          <w:sz w:val="24"/>
          <w:lang w:val="en-US"/>
        </w:rPr>
        <w:t>Fin</w:t>
      </w:r>
      <w:r w:rsidRPr="00BF3422">
        <w:rPr>
          <w:rFonts w:ascii="Times New Roman" w:hAnsi="Times New Roman" w:cs="Times New Roman"/>
          <w:b/>
          <w:sz w:val="24"/>
        </w:rPr>
        <w:t>*</w:t>
      </w:r>
      <w:r w:rsidRPr="00BF3422">
        <w:rPr>
          <w:rFonts w:ascii="Times New Roman" w:hAnsi="Times New Roman" w:cs="Times New Roman"/>
          <w:sz w:val="24"/>
        </w:rPr>
        <w:t xml:space="preserve">»), у складі </w:t>
      </w:r>
      <w:r>
        <w:rPr>
          <w:rFonts w:ascii="Times New Roman" w:hAnsi="Times New Roman" w:cs="Times New Roman"/>
          <w:sz w:val="24"/>
        </w:rPr>
        <w:t xml:space="preserve">щомісячних адміністративних даних </w:t>
      </w:r>
      <w:r w:rsidRPr="00BF3422">
        <w:rPr>
          <w:rFonts w:ascii="Times New Roman" w:hAnsi="Times New Roman" w:cs="Times New Roman"/>
          <w:sz w:val="24"/>
        </w:rPr>
        <w:t>за березень, червень, вересень входить проміжна фінансова звітність та річн</w:t>
      </w:r>
      <w:r>
        <w:rPr>
          <w:rFonts w:ascii="Times New Roman" w:hAnsi="Times New Roman" w:cs="Times New Roman"/>
          <w:sz w:val="24"/>
        </w:rPr>
        <w:t>а фінансова звітність у складі щорічних адміністративних даних</w:t>
      </w:r>
      <w:r w:rsidRPr="00BF3422">
        <w:rPr>
          <w:rFonts w:ascii="Times New Roman" w:hAnsi="Times New Roman" w:cs="Times New Roman"/>
          <w:sz w:val="24"/>
        </w:rPr>
        <w:t>, структура та склад якого встановлюються окремим документом нормативно-технічного характеру щодо структури та складу фінансової звітності і, відповідно, визначаються окремою XSD-схемою «</w:t>
      </w:r>
      <w:r w:rsidRPr="00BF3422">
        <w:rPr>
          <w:rFonts w:ascii="Times New Roman" w:hAnsi="Times New Roman" w:cs="Times New Roman"/>
          <w:b/>
          <w:sz w:val="24"/>
        </w:rPr>
        <w:t>FinRep.xsd</w:t>
      </w:r>
      <w:r w:rsidRPr="00BF342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14:paraId="162FCBE6" w14:textId="77777777" w:rsidR="007D6E6B" w:rsidRPr="007D6E6B" w:rsidRDefault="007D6E6B" w:rsidP="000A7307">
      <w:pPr>
        <w:numPr>
          <w:ilvl w:val="0"/>
          <w:numId w:val="4"/>
        </w:numPr>
        <w:tabs>
          <w:tab w:val="clear" w:pos="10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F3422">
        <w:rPr>
          <w:rFonts w:ascii="Times New Roman" w:hAnsi="Times New Roman" w:cs="Times New Roman"/>
          <w:sz w:val="24"/>
        </w:rPr>
        <w:t>спеціалізований елемент з іменем «</w:t>
      </w:r>
      <w:r w:rsidRPr="00BF3422">
        <w:rPr>
          <w:rFonts w:ascii="Times New Roman" w:hAnsi="Times New Roman" w:cs="Times New Roman"/>
          <w:b/>
          <w:sz w:val="24"/>
          <w:lang w:val="en-US"/>
        </w:rPr>
        <w:t>extparts</w:t>
      </w:r>
      <w:r w:rsidRPr="00BF3422">
        <w:rPr>
          <w:rFonts w:ascii="Times New Roman" w:hAnsi="Times New Roman" w:cs="Times New Roman"/>
          <w:sz w:val="24"/>
        </w:rPr>
        <w:t>» – перелік зовнішніх документів, який містить реквізити для забезпечення можливості автоматичного</w:t>
      </w:r>
      <w:r w:rsidRPr="007D6E6B">
        <w:rPr>
          <w:rFonts w:ascii="Times New Roman" w:hAnsi="Times New Roman" w:cs="Times New Roman"/>
          <w:sz w:val="24"/>
        </w:rPr>
        <w:t xml:space="preserve"> завантаження з мережі Інтернет копій документів, які є у публічному доступі (далі – перелік зовнішніх документів).</w:t>
      </w:r>
    </w:p>
    <w:p w14:paraId="42ADFC3D" w14:textId="77777777" w:rsidR="007D6E6B" w:rsidRPr="007D6E6B" w:rsidRDefault="007D6E6B" w:rsidP="000A730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Кореневий елемент містить такі загальні реквізити: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41"/>
        <w:gridCol w:w="6973"/>
      </w:tblGrid>
      <w:tr w:rsidR="007D6E6B" w:rsidRPr="007D6E6B" w14:paraId="592605E5" w14:textId="77777777" w:rsidTr="007C1D5E">
        <w:tc>
          <w:tcPr>
            <w:tcW w:w="319" w:type="pct"/>
            <w:shd w:val="clear" w:color="auto" w:fill="auto"/>
          </w:tcPr>
          <w:p w14:paraId="27B28727" w14:textId="77777777" w:rsidR="007D6E6B" w:rsidRPr="007D6E6B" w:rsidRDefault="007D6E6B" w:rsidP="000A7307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D6E6B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1060" w:type="pct"/>
            <w:shd w:val="clear" w:color="auto" w:fill="auto"/>
          </w:tcPr>
          <w:p w14:paraId="06F7B897" w14:textId="77777777" w:rsidR="007D6E6B" w:rsidRPr="007D6E6B" w:rsidRDefault="007D6E6B" w:rsidP="000A7307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D6E6B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D6E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D6E6B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621" w:type="pct"/>
            <w:shd w:val="clear" w:color="auto" w:fill="auto"/>
          </w:tcPr>
          <w:p w14:paraId="68712F07" w14:textId="77777777" w:rsidR="007D6E6B" w:rsidRPr="007D6E6B" w:rsidRDefault="007D6E6B" w:rsidP="000A7307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D6E6B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7D6E6B" w:rsidRPr="007D6E6B" w14:paraId="0FD7D455" w14:textId="77777777" w:rsidTr="007C1D5E">
        <w:tc>
          <w:tcPr>
            <w:tcW w:w="319" w:type="pct"/>
            <w:shd w:val="clear" w:color="auto" w:fill="auto"/>
          </w:tcPr>
          <w:p w14:paraId="22BD00AE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47CFC88F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D_EDRPOU</w:t>
            </w:r>
          </w:p>
        </w:tc>
        <w:tc>
          <w:tcPr>
            <w:tcW w:w="3621" w:type="pct"/>
            <w:shd w:val="clear" w:color="auto" w:fill="auto"/>
          </w:tcPr>
          <w:p w14:paraId="094DFC61" w14:textId="7018529D" w:rsidR="007D6E6B" w:rsidRPr="007C38C3" w:rsidRDefault="007D6E6B" w:rsidP="000A73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 xml:space="preserve">Ідентифікаційний код юридичної особи </w:t>
            </w:r>
            <w:r w:rsidR="00EA428E" w:rsidRPr="007C38C3">
              <w:rPr>
                <w:rFonts w:ascii="Times New Roman" w:hAnsi="Times New Roman" w:cs="Times New Roman"/>
                <w:sz w:val="24"/>
              </w:rPr>
              <w:t>суб’єкта подання</w:t>
            </w:r>
          </w:p>
        </w:tc>
      </w:tr>
      <w:tr w:rsidR="007D6E6B" w:rsidRPr="007D6E6B" w14:paraId="7F03334A" w14:textId="77777777" w:rsidTr="007C1D5E">
        <w:tc>
          <w:tcPr>
            <w:tcW w:w="319" w:type="pct"/>
            <w:shd w:val="clear" w:color="auto" w:fill="auto"/>
          </w:tcPr>
          <w:p w14:paraId="65F9721B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D9B5C9D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D_NAME</w:t>
            </w:r>
          </w:p>
        </w:tc>
        <w:tc>
          <w:tcPr>
            <w:tcW w:w="3621" w:type="pct"/>
            <w:shd w:val="clear" w:color="auto" w:fill="auto"/>
          </w:tcPr>
          <w:p w14:paraId="3C3CAE9B" w14:textId="052273A8" w:rsidR="007D6E6B" w:rsidRPr="007C38C3" w:rsidRDefault="00EA428E" w:rsidP="000A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3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</w:t>
            </w:r>
            <w:r w:rsidR="007D6E6B" w:rsidRPr="007C38C3">
              <w:rPr>
                <w:rFonts w:ascii="Times New Roman" w:hAnsi="Times New Roman" w:cs="Times New Roman"/>
                <w:sz w:val="24"/>
                <w:szCs w:val="24"/>
              </w:rPr>
              <w:t>суб’єкта подання</w:t>
            </w:r>
            <w:r w:rsidRPr="007C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8C3" w:rsidRPr="007D6E6B" w14:paraId="568352F8" w14:textId="77777777" w:rsidTr="007C1D5E">
        <w:tc>
          <w:tcPr>
            <w:tcW w:w="319" w:type="pct"/>
            <w:shd w:val="clear" w:color="auto" w:fill="auto"/>
          </w:tcPr>
          <w:p w14:paraId="34F2DCC8" w14:textId="77777777" w:rsidR="007C38C3" w:rsidRPr="007D6E6B" w:rsidRDefault="007C38C3" w:rsidP="007C38C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40CAA91" w14:textId="3DD35B4F" w:rsidR="007C38C3" w:rsidRPr="007C38C3" w:rsidRDefault="007C38C3" w:rsidP="007C38C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REGDATE</w:t>
            </w:r>
          </w:p>
        </w:tc>
        <w:tc>
          <w:tcPr>
            <w:tcW w:w="3621" w:type="pct"/>
            <w:shd w:val="clear" w:color="auto" w:fill="auto"/>
          </w:tcPr>
          <w:p w14:paraId="54F85936" w14:textId="32B7DE21" w:rsidR="007C38C3" w:rsidRPr="007C38C3" w:rsidRDefault="007C38C3" w:rsidP="007C3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 xml:space="preserve">Дата реєстрації </w:t>
            </w:r>
            <w:r w:rsidRPr="007C38C3">
              <w:rPr>
                <w:rFonts w:ascii="Times New Roman" w:hAnsi="Times New Roman" w:cs="Times New Roman"/>
                <w:sz w:val="24"/>
                <w:szCs w:val="24"/>
              </w:rPr>
              <w:t>суб’єкт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C38C3">
              <w:rPr>
                <w:rFonts w:ascii="Times New Roman" w:hAnsi="Times New Roman" w:cs="Times New Roman"/>
                <w:sz w:val="24"/>
                <w:szCs w:val="24"/>
              </w:rPr>
              <w:t xml:space="preserve"> подання </w:t>
            </w:r>
            <w:r w:rsidRPr="007C38C3">
              <w:rPr>
                <w:rFonts w:ascii="Times New Roman" w:hAnsi="Times New Roman" w:cs="Times New Roman"/>
                <w:sz w:val="24"/>
              </w:rPr>
              <w:t>електронного документа</w:t>
            </w:r>
          </w:p>
        </w:tc>
      </w:tr>
      <w:tr w:rsidR="007C38C3" w:rsidRPr="007D6E6B" w14:paraId="67792E5D" w14:textId="77777777" w:rsidTr="007C1D5E">
        <w:tc>
          <w:tcPr>
            <w:tcW w:w="319" w:type="pct"/>
            <w:shd w:val="clear" w:color="auto" w:fill="auto"/>
          </w:tcPr>
          <w:p w14:paraId="66E665EA" w14:textId="77777777" w:rsidR="007C38C3" w:rsidRPr="007D6E6B" w:rsidRDefault="007C38C3" w:rsidP="007C38C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FE0A092" w14:textId="161051AE" w:rsidR="007C38C3" w:rsidRPr="007C38C3" w:rsidRDefault="007C38C3" w:rsidP="007C38C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REGNUM</w:t>
            </w:r>
          </w:p>
        </w:tc>
        <w:tc>
          <w:tcPr>
            <w:tcW w:w="3621" w:type="pct"/>
            <w:shd w:val="clear" w:color="auto" w:fill="auto"/>
          </w:tcPr>
          <w:p w14:paraId="577CBD5B" w14:textId="0B1A40E1" w:rsidR="007C38C3" w:rsidRPr="007C38C3" w:rsidRDefault="007C38C3" w:rsidP="007C3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>Вихідний реєстраційний номер електронного документа</w:t>
            </w:r>
          </w:p>
        </w:tc>
      </w:tr>
      <w:tr w:rsidR="007D6E6B" w:rsidRPr="007D6E6B" w14:paraId="37586002" w14:textId="77777777" w:rsidTr="007C1D5E">
        <w:tc>
          <w:tcPr>
            <w:tcW w:w="319" w:type="pct"/>
            <w:shd w:val="clear" w:color="auto" w:fill="auto"/>
          </w:tcPr>
          <w:p w14:paraId="7B132926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91EA180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STD</w:t>
            </w:r>
          </w:p>
        </w:tc>
        <w:tc>
          <w:tcPr>
            <w:tcW w:w="3621" w:type="pct"/>
            <w:shd w:val="clear" w:color="auto" w:fill="auto"/>
          </w:tcPr>
          <w:p w14:paraId="1726675F" w14:textId="2960F474" w:rsidR="007D6E6B" w:rsidRPr="007C38C3" w:rsidRDefault="00AA4010" w:rsidP="000A73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>Дата складання інформації:</w:t>
            </w:r>
            <w:r w:rsidRPr="007C38C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C38C3">
              <w:rPr>
                <w:rFonts w:ascii="Times New Roman" w:hAnsi="Times New Roman" w:cs="Times New Roman"/>
                <w:sz w:val="24"/>
              </w:rPr>
              <w:t>д</w:t>
            </w:r>
            <w:r w:rsidR="007D6E6B" w:rsidRPr="007C38C3">
              <w:rPr>
                <w:rFonts w:ascii="Times New Roman" w:hAnsi="Times New Roman" w:cs="Times New Roman"/>
                <w:sz w:val="24"/>
              </w:rPr>
              <w:t>ата початку звітного періоду</w:t>
            </w:r>
          </w:p>
        </w:tc>
      </w:tr>
      <w:tr w:rsidR="007D6E6B" w:rsidRPr="007D6E6B" w14:paraId="2E4ABFF9" w14:textId="77777777" w:rsidTr="007C1D5E">
        <w:tc>
          <w:tcPr>
            <w:tcW w:w="319" w:type="pct"/>
            <w:shd w:val="clear" w:color="auto" w:fill="auto"/>
          </w:tcPr>
          <w:p w14:paraId="546804EB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35917D32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FID</w:t>
            </w:r>
          </w:p>
        </w:tc>
        <w:tc>
          <w:tcPr>
            <w:tcW w:w="3621" w:type="pct"/>
            <w:shd w:val="clear" w:color="auto" w:fill="auto"/>
          </w:tcPr>
          <w:p w14:paraId="297CA821" w14:textId="4028CB27" w:rsidR="007D6E6B" w:rsidRPr="007C38C3" w:rsidRDefault="00AA4010" w:rsidP="000A73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>Дата складання інформації:</w:t>
            </w:r>
            <w:r w:rsidRPr="007C38C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C38C3">
              <w:rPr>
                <w:rFonts w:ascii="Times New Roman" w:hAnsi="Times New Roman" w:cs="Times New Roman"/>
                <w:sz w:val="24"/>
              </w:rPr>
              <w:t>д</w:t>
            </w:r>
            <w:r w:rsidR="007D6E6B" w:rsidRPr="007C38C3">
              <w:rPr>
                <w:rFonts w:ascii="Times New Roman" w:hAnsi="Times New Roman" w:cs="Times New Roman"/>
                <w:sz w:val="24"/>
              </w:rPr>
              <w:t>ата закінчення звітного періоду</w:t>
            </w:r>
          </w:p>
        </w:tc>
      </w:tr>
      <w:tr w:rsidR="007D6E6B" w:rsidRPr="007D6E6B" w14:paraId="6EA69A11" w14:textId="77777777" w:rsidTr="007C1D5E">
        <w:tc>
          <w:tcPr>
            <w:tcW w:w="319" w:type="pct"/>
            <w:shd w:val="clear" w:color="auto" w:fill="auto"/>
          </w:tcPr>
          <w:p w14:paraId="04B37FF6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540C54C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NREG</w:t>
            </w:r>
          </w:p>
        </w:tc>
        <w:tc>
          <w:tcPr>
            <w:tcW w:w="3621" w:type="pct"/>
            <w:shd w:val="clear" w:color="auto" w:fill="auto"/>
          </w:tcPr>
          <w:p w14:paraId="50DDF902" w14:textId="1CA69A42" w:rsidR="007D6E6B" w:rsidRPr="007C38C3" w:rsidRDefault="00F90480" w:rsidP="000A73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>Ознака нерегулярних даних: «</w:t>
            </w:r>
            <w:r w:rsidRPr="007C38C3">
              <w:rPr>
                <w:rFonts w:ascii="Times New Roman" w:hAnsi="Times New Roman" w:cs="Times New Roman"/>
                <w:b/>
                <w:sz w:val="24"/>
                <w:lang w:val="en-US"/>
              </w:rPr>
              <w:t>True</w:t>
            </w:r>
            <w:r w:rsidRPr="007C38C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7C38C3">
              <w:rPr>
                <w:rFonts w:ascii="Times New Roman" w:hAnsi="Times New Roman" w:cs="Times New Roman"/>
                <w:sz w:val="24"/>
                <w:lang w:val="ru-RU"/>
              </w:rPr>
              <w:t xml:space="preserve">для </w:t>
            </w:r>
            <w:r w:rsidRPr="007C38C3">
              <w:rPr>
                <w:rFonts w:ascii="Times New Roman" w:hAnsi="Times New Roman" w:cs="Times New Roman"/>
                <w:sz w:val="24"/>
              </w:rPr>
              <w:t>нерегулярних даних; «</w:t>
            </w:r>
            <w:r w:rsidRPr="007C38C3">
              <w:rPr>
                <w:rFonts w:ascii="Times New Roman" w:hAnsi="Times New Roman" w:cs="Times New Roman"/>
                <w:b/>
                <w:sz w:val="24"/>
              </w:rPr>
              <w:t>False</w:t>
            </w:r>
            <w:r w:rsidRPr="007C38C3">
              <w:rPr>
                <w:rFonts w:ascii="Times New Roman" w:hAnsi="Times New Roman" w:cs="Times New Roman"/>
                <w:sz w:val="24"/>
              </w:rPr>
              <w:t>» для регулярних даних</w:t>
            </w:r>
          </w:p>
        </w:tc>
      </w:tr>
      <w:tr w:rsidR="007D6E6B" w:rsidRPr="007D6E6B" w14:paraId="298CA77B" w14:textId="77777777" w:rsidTr="007C1D5E">
        <w:tc>
          <w:tcPr>
            <w:tcW w:w="319" w:type="pct"/>
            <w:shd w:val="clear" w:color="auto" w:fill="auto"/>
          </w:tcPr>
          <w:p w14:paraId="08715DF0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02D7910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TTYPE</w:t>
            </w:r>
          </w:p>
        </w:tc>
        <w:tc>
          <w:tcPr>
            <w:tcW w:w="3621" w:type="pct"/>
            <w:shd w:val="clear" w:color="auto" w:fill="auto"/>
          </w:tcPr>
          <w:p w14:paraId="6B8A091E" w14:textId="0EEA7DE9" w:rsidR="007D6E6B" w:rsidRPr="007C38C3" w:rsidRDefault="007D6E6B" w:rsidP="000A7307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 xml:space="preserve">Код типу суб’єкта подання даних: </w:t>
            </w:r>
            <w:r w:rsidRPr="007C38C3"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  <w:r w:rsidR="008A6078" w:rsidRPr="007C38C3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7C38C3">
              <w:rPr>
                <w:rFonts w:ascii="Times New Roman" w:hAnsi="Times New Roman" w:cs="Times New Roman"/>
                <w:sz w:val="24"/>
              </w:rPr>
              <w:t xml:space="preserve"> для </w:t>
            </w:r>
            <w:r w:rsidR="00071DDB" w:rsidRPr="007C38C3">
              <w:rPr>
                <w:rFonts w:ascii="Times New Roman" w:hAnsi="Times New Roman" w:cs="Times New Roman"/>
                <w:sz w:val="24"/>
              </w:rPr>
              <w:t xml:space="preserve">фінансових установ, які проваджують  професійну діяльність на фондовому ринку – діяльність з управління майном для фінансування об’єктів будівництва та/або здійснення операцій з </w:t>
            </w:r>
            <w:r w:rsidR="00071DDB" w:rsidRPr="007C38C3">
              <w:rPr>
                <w:rFonts w:ascii="Times New Roman" w:hAnsi="Times New Roman" w:cs="Times New Roman"/>
                <w:sz w:val="24"/>
                <w:szCs w:val="24"/>
              </w:rPr>
              <w:t>нерухомістю</w:t>
            </w:r>
            <w:r w:rsidR="00E704E4" w:rsidRPr="007C3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04E4" w:rsidRPr="007C38C3">
              <w:rPr>
                <w:rFonts w:ascii="Times New Roman" w:hAnsi="Times New Roman" w:cs="Times New Roman"/>
                <w:sz w:val="24"/>
                <w:szCs w:val="24"/>
              </w:rPr>
              <w:t>(далі - Управитель)</w:t>
            </w:r>
          </w:p>
        </w:tc>
      </w:tr>
    </w:tbl>
    <w:p w14:paraId="02C0D853" w14:textId="77777777" w:rsidR="007C38C3" w:rsidRPr="007C38C3" w:rsidRDefault="007C38C3" w:rsidP="000A730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</w:p>
    <w:p w14:paraId="1401EAFC" w14:textId="352FB85F" w:rsidR="007D6E6B" w:rsidRPr="007D6E6B" w:rsidRDefault="007D6E6B" w:rsidP="000A730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Атрибути елементів входять до складу елементів за наявності в них даних. Реквізит не включається до складу інформації у разі, якщо він не містить значення.</w:t>
      </w:r>
    </w:p>
    <w:p w14:paraId="28A07C19" w14:textId="77777777" w:rsidR="007D6E6B" w:rsidRPr="007D6E6B" w:rsidRDefault="007D6E6B" w:rsidP="000A730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 xml:space="preserve">Типи даних застосовуються для формування інформації зі </w:t>
      </w:r>
      <w:r w:rsidRPr="007D6E6B">
        <w:rPr>
          <w:rFonts w:ascii="Times New Roman" w:hAnsi="Times New Roman" w:cs="Times New Roman"/>
          <w:iCs/>
          <w:sz w:val="24"/>
        </w:rPr>
        <w:t>сприйнятним</w:t>
      </w:r>
      <w:r w:rsidRPr="007D6E6B">
        <w:rPr>
          <w:rFonts w:ascii="Times New Roman" w:hAnsi="Times New Roman" w:cs="Times New Roman"/>
          <w:sz w:val="24"/>
        </w:rPr>
        <w:t xml:space="preserve"> змістом для людини.</w:t>
      </w:r>
    </w:p>
    <w:p w14:paraId="2FC5878D" w14:textId="77777777" w:rsidR="007D6E6B" w:rsidRPr="007D6E6B" w:rsidRDefault="007D6E6B" w:rsidP="000A730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6E6B">
        <w:rPr>
          <w:rFonts w:ascii="Times New Roman" w:hAnsi="Times New Roman" w:cs="Times New Roman"/>
          <w:sz w:val="24"/>
        </w:rPr>
        <w:t>У всіх випадках, коли в якості значення реквізиту подається дата, окрім дати подається також складова часу, заповнена нульовими значеннями.</w:t>
      </w:r>
    </w:p>
    <w:p w14:paraId="3348CA42" w14:textId="77777777" w:rsidR="00734022" w:rsidRPr="00734022" w:rsidRDefault="00734022" w:rsidP="00734022">
      <w:pPr>
        <w:tabs>
          <w:tab w:val="left" w:pos="900"/>
        </w:tabs>
        <w:spacing w:after="0"/>
        <w:ind w:firstLine="567"/>
        <w:rPr>
          <w:rFonts w:ascii="Times New Roman" w:hAnsi="Times New Roman" w:cs="Times New Roman"/>
          <w:sz w:val="24"/>
        </w:rPr>
      </w:pPr>
      <w:bookmarkStart w:id="2" w:name="_Toc428956063"/>
      <w:r w:rsidRPr="00734022">
        <w:rPr>
          <w:rFonts w:ascii="Times New Roman" w:hAnsi="Times New Roman" w:cs="Times New Roman"/>
          <w:sz w:val="24"/>
        </w:rPr>
        <w:t>До елементу XML «</w:t>
      </w:r>
      <w:r w:rsidRPr="00734022">
        <w:rPr>
          <w:rFonts w:ascii="Times New Roman" w:hAnsi="Times New Roman" w:cs="Times New Roman"/>
          <w:b/>
          <w:sz w:val="24"/>
        </w:rPr>
        <w:t>extparts</w:t>
      </w:r>
      <w:r w:rsidRPr="00734022">
        <w:rPr>
          <w:rFonts w:ascii="Times New Roman" w:hAnsi="Times New Roman" w:cs="Times New Roman"/>
          <w:sz w:val="24"/>
        </w:rPr>
        <w:t>» щодо кожного документа, який є у публічному доступі і призначений для автоматичного завантаження його копії з мережі Інтернет, вкладається окремий інформаційний рядок у складі таких реквізитів: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41"/>
        <w:gridCol w:w="6973"/>
      </w:tblGrid>
      <w:tr w:rsidR="00734022" w:rsidRPr="00734022" w14:paraId="51F918B7" w14:textId="77777777" w:rsidTr="00AF154F">
        <w:tc>
          <w:tcPr>
            <w:tcW w:w="319" w:type="pct"/>
            <w:shd w:val="clear" w:color="auto" w:fill="auto"/>
          </w:tcPr>
          <w:p w14:paraId="0A840525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1060" w:type="pct"/>
            <w:shd w:val="clear" w:color="auto" w:fill="auto"/>
          </w:tcPr>
          <w:p w14:paraId="05C62025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340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621" w:type="pct"/>
            <w:shd w:val="clear" w:color="auto" w:fill="auto"/>
          </w:tcPr>
          <w:p w14:paraId="1CCBD00C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734022" w:rsidRPr="00734022" w14:paraId="00603C96" w14:textId="77777777" w:rsidTr="00AF154F">
        <w:tc>
          <w:tcPr>
            <w:tcW w:w="319" w:type="pct"/>
            <w:shd w:val="clear" w:color="auto" w:fill="auto"/>
          </w:tcPr>
          <w:p w14:paraId="5C35F716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1D54FDFB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NN</w:t>
            </w:r>
          </w:p>
        </w:tc>
        <w:tc>
          <w:tcPr>
            <w:tcW w:w="3621" w:type="pct"/>
            <w:shd w:val="clear" w:color="auto" w:fill="auto"/>
          </w:tcPr>
          <w:p w14:paraId="60A04ABE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Номер документа в переліку за порядком</w:t>
            </w:r>
          </w:p>
        </w:tc>
      </w:tr>
      <w:tr w:rsidR="00734022" w:rsidRPr="00734022" w14:paraId="1322944A" w14:textId="77777777" w:rsidTr="00AF154F">
        <w:tc>
          <w:tcPr>
            <w:tcW w:w="319" w:type="pct"/>
            <w:shd w:val="clear" w:color="auto" w:fill="auto"/>
          </w:tcPr>
          <w:p w14:paraId="0700E6A4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489CD222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URL</w:t>
            </w:r>
          </w:p>
        </w:tc>
        <w:tc>
          <w:tcPr>
            <w:tcW w:w="3621" w:type="pct"/>
            <w:shd w:val="clear" w:color="auto" w:fill="auto"/>
          </w:tcPr>
          <w:p w14:paraId="43363F2E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Повна адреса файлу, за якою може бути здійснене вільне і пряме завантаження його копій засобами автоматизації (без необхідності попередньої реєстрації, введення кодів, інших додаткових дій на забезпечення завантаження), в форматі універсального покажчика місцезнаходження Universal Resource Locator (URL-адреса)</w:t>
            </w:r>
          </w:p>
        </w:tc>
      </w:tr>
      <w:tr w:rsidR="00734022" w:rsidRPr="00734022" w14:paraId="49850593" w14:textId="77777777" w:rsidTr="00AF154F">
        <w:tc>
          <w:tcPr>
            <w:tcW w:w="319" w:type="pct"/>
            <w:shd w:val="clear" w:color="auto" w:fill="auto"/>
          </w:tcPr>
          <w:p w14:paraId="309FA6C9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7CE46EE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FILENAME</w:t>
            </w:r>
          </w:p>
        </w:tc>
        <w:tc>
          <w:tcPr>
            <w:tcW w:w="3621" w:type="pct"/>
            <w:shd w:val="clear" w:color="auto" w:fill="auto"/>
          </w:tcPr>
          <w:p w14:paraId="3F841777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Ім</w:t>
            </w:r>
            <w:r w:rsidRPr="00734022">
              <w:rPr>
                <w:rFonts w:ascii="Times New Roman" w:hAnsi="Times New Roman" w:cs="Times New Roman"/>
                <w:sz w:val="24"/>
                <w:lang w:val="en-US"/>
              </w:rPr>
              <w:t>’</w:t>
            </w:r>
            <w:r w:rsidRPr="00734022">
              <w:rPr>
                <w:rFonts w:ascii="Times New Roman" w:hAnsi="Times New Roman" w:cs="Times New Roman"/>
                <w:sz w:val="24"/>
              </w:rPr>
              <w:t>я файлу (включаючи розширення в імені файлу, яке має відповідати його типу/формату)</w:t>
            </w:r>
          </w:p>
        </w:tc>
      </w:tr>
      <w:tr w:rsidR="00734022" w:rsidRPr="00734022" w14:paraId="1A8C4B42" w14:textId="77777777" w:rsidTr="00AF154F">
        <w:tc>
          <w:tcPr>
            <w:tcW w:w="319" w:type="pct"/>
            <w:shd w:val="clear" w:color="auto" w:fill="auto"/>
          </w:tcPr>
          <w:p w14:paraId="0F33ADF9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4CA5ED91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FILESIZE</w:t>
            </w:r>
          </w:p>
        </w:tc>
        <w:tc>
          <w:tcPr>
            <w:tcW w:w="3621" w:type="pct"/>
            <w:shd w:val="clear" w:color="auto" w:fill="auto"/>
          </w:tcPr>
          <w:p w14:paraId="1497B1CA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Точний розмір файлу</w:t>
            </w:r>
            <w:r w:rsidRPr="00734022">
              <w:rPr>
                <w:rFonts w:ascii="Times New Roman" w:hAnsi="Times New Roman" w:cs="Times New Roman"/>
              </w:rPr>
              <w:t xml:space="preserve"> </w:t>
            </w:r>
            <w:r w:rsidRPr="00734022">
              <w:rPr>
                <w:rFonts w:ascii="Times New Roman" w:hAnsi="Times New Roman" w:cs="Times New Roman"/>
                <w:sz w:val="24"/>
              </w:rPr>
              <w:t>для забезпечення можливості автоматичного контролю точності копіювання вмісту</w:t>
            </w:r>
          </w:p>
        </w:tc>
      </w:tr>
      <w:tr w:rsidR="00734022" w:rsidRPr="00734022" w14:paraId="63B16DDF" w14:textId="77777777" w:rsidTr="00AF154F">
        <w:tc>
          <w:tcPr>
            <w:tcW w:w="319" w:type="pct"/>
            <w:shd w:val="clear" w:color="auto" w:fill="auto"/>
          </w:tcPr>
          <w:p w14:paraId="132FD149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C7C9ABD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CRC32</w:t>
            </w:r>
          </w:p>
        </w:tc>
        <w:tc>
          <w:tcPr>
            <w:tcW w:w="3621" w:type="pct"/>
            <w:shd w:val="clear" w:color="auto" w:fill="auto"/>
          </w:tcPr>
          <w:p w14:paraId="4349077F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Контрольна сума файлу для забезпечення можливості автоматичного контролю точності копіювання вмісту (ціле число в шістнадцятковому вираженні, доповнене нулями зліва до восьми знаків, яке розраховується та перевіряється відповідно до алгоритму CRC32 IEEE 802.3, сумісному з форматом ZIP)</w:t>
            </w:r>
          </w:p>
        </w:tc>
      </w:tr>
      <w:tr w:rsidR="00734022" w:rsidRPr="00734022" w14:paraId="42D0F53A" w14:textId="77777777" w:rsidTr="00AF154F">
        <w:tc>
          <w:tcPr>
            <w:tcW w:w="319" w:type="pct"/>
            <w:shd w:val="clear" w:color="auto" w:fill="auto"/>
          </w:tcPr>
          <w:p w14:paraId="28D102F1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56AA5D9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OPYS</w:t>
            </w:r>
          </w:p>
        </w:tc>
        <w:tc>
          <w:tcPr>
            <w:tcW w:w="3621" w:type="pct"/>
            <w:shd w:val="clear" w:color="auto" w:fill="auto"/>
          </w:tcPr>
          <w:p w14:paraId="17696EEB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Примітки (опис документа)</w:t>
            </w:r>
          </w:p>
        </w:tc>
      </w:tr>
    </w:tbl>
    <w:bookmarkEnd w:id="2"/>
    <w:p w14:paraId="4039AE98" w14:textId="361F5E2C" w:rsidR="00D15089" w:rsidRPr="00D15089" w:rsidRDefault="00D15089" w:rsidP="00D15089">
      <w:pPr>
        <w:tabs>
          <w:tab w:val="left" w:pos="900"/>
        </w:tabs>
        <w:spacing w:before="120"/>
        <w:rPr>
          <w:rFonts w:ascii="Times New Roman" w:hAnsi="Times New Roman" w:cs="Times New Roman"/>
        </w:rPr>
      </w:pPr>
      <w:r w:rsidRPr="00D15089">
        <w:rPr>
          <w:rFonts w:ascii="Times New Roman" w:hAnsi="Times New Roman" w:cs="Times New Roman"/>
          <w:sz w:val="24"/>
        </w:rPr>
        <w:t>Загальна схема XSD контейнерів вмісту «</w:t>
      </w:r>
      <w:r>
        <w:rPr>
          <w:rFonts w:ascii="Times New Roman" w:hAnsi="Times New Roman" w:cs="Times New Roman"/>
          <w:b/>
          <w:sz w:val="24"/>
          <w:lang w:val="en-US"/>
        </w:rPr>
        <w:t>fon</w:t>
      </w:r>
      <w:r w:rsidRPr="00D15089">
        <w:rPr>
          <w:rFonts w:ascii="Times New Roman" w:hAnsi="Times New Roman" w:cs="Times New Roman"/>
          <w:b/>
          <w:sz w:val="24"/>
        </w:rPr>
        <w:t>-components-pic.xsd</w:t>
      </w:r>
      <w:r w:rsidRPr="00D15089">
        <w:rPr>
          <w:rFonts w:ascii="Times New Roman" w:hAnsi="Times New Roman" w:cs="Times New Roman"/>
          <w:sz w:val="24"/>
        </w:rPr>
        <w:t xml:space="preserve">», які можуть включатися до даних, наведена в Додатку </w:t>
      </w:r>
      <w:r>
        <w:rPr>
          <w:rFonts w:ascii="Times New Roman" w:hAnsi="Times New Roman" w:cs="Times New Roman"/>
          <w:sz w:val="24"/>
        </w:rPr>
        <w:t>4</w:t>
      </w:r>
      <w:r w:rsidRPr="00D15089">
        <w:rPr>
          <w:rFonts w:ascii="Times New Roman" w:hAnsi="Times New Roman" w:cs="Times New Roman"/>
          <w:sz w:val="24"/>
        </w:rPr>
        <w:t>.</w:t>
      </w:r>
    </w:p>
    <w:p w14:paraId="33F93FF3" w14:textId="77061AA9" w:rsidR="000A7307" w:rsidRPr="000A7307" w:rsidRDefault="000A7307" w:rsidP="00A55020">
      <w:pPr>
        <w:pStyle w:val="3"/>
      </w:pPr>
      <w:r w:rsidRPr="000A7307">
        <w:t>2.</w:t>
      </w:r>
      <w:r w:rsidRPr="000A7307">
        <w:tab/>
      </w:r>
      <w:r w:rsidR="0079437F" w:rsidRPr="0079437F">
        <w:t xml:space="preserve">Щомісячні </w:t>
      </w:r>
      <w:r w:rsidR="003E1EB7">
        <w:t>адміністративні д</w:t>
      </w:r>
      <w:r w:rsidR="0079437F" w:rsidRPr="0079437F">
        <w:t>ані Управителя</w:t>
      </w:r>
    </w:p>
    <w:p w14:paraId="7C1729A9" w14:textId="3FA02734" w:rsidR="000A7307" w:rsidRPr="007C1D5E" w:rsidRDefault="000A7307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При поданні </w:t>
      </w:r>
      <w:r w:rsidR="004D04BC">
        <w:rPr>
          <w:rFonts w:ascii="Times New Roman" w:hAnsi="Times New Roman" w:cs="Times New Roman"/>
          <w:sz w:val="24"/>
          <w:szCs w:val="24"/>
        </w:rPr>
        <w:t>щомісячних адміністративних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>, ідентифікатор специфікації має значення:</w:t>
      </w:r>
    </w:p>
    <w:p w14:paraId="1FA6372D" w14:textId="34902C87" w:rsidR="000A7307" w:rsidRPr="007C1D5E" w:rsidRDefault="000A7307" w:rsidP="000A730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>«</w:t>
      </w:r>
      <w:r w:rsidRPr="007C1D5E">
        <w:rPr>
          <w:rFonts w:ascii="Courier New" w:hAnsi="Courier New" w:cs="Courier New"/>
          <w:b/>
          <w:bCs/>
          <w:sz w:val="24"/>
          <w:szCs w:val="24"/>
        </w:rPr>
        <w:t>http://nssmc.gov.ua/Schem/</w:t>
      </w:r>
      <w:r w:rsidR="00BF3422" w:rsidRPr="00BF3422">
        <w:rPr>
          <w:rFonts w:ascii="Courier New" w:hAnsi="Courier New" w:cs="Courier New"/>
          <w:b/>
          <w:bCs/>
          <w:sz w:val="24"/>
          <w:szCs w:val="24"/>
          <w:lang w:val="en-US"/>
        </w:rPr>
        <w:t>MonthFon</w:t>
      </w:r>
      <w:r w:rsidRPr="007C1D5E">
        <w:rPr>
          <w:rFonts w:ascii="Times New Roman" w:hAnsi="Times New Roman" w:cs="Times New Roman"/>
          <w:sz w:val="24"/>
          <w:szCs w:val="24"/>
        </w:rPr>
        <w:t>»</w:t>
      </w:r>
    </w:p>
    <w:p w14:paraId="109A2FFB" w14:textId="231ADC60" w:rsidR="00BA3FE8" w:rsidRPr="007C1D5E" w:rsidRDefault="000A7307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Схема XSD </w:t>
      </w:r>
      <w:r w:rsidR="004D04BC">
        <w:rPr>
          <w:rFonts w:ascii="Times New Roman" w:hAnsi="Times New Roman" w:cs="Times New Roman"/>
          <w:sz w:val="24"/>
          <w:szCs w:val="24"/>
        </w:rPr>
        <w:t>щомісячних даних Управителів</w:t>
      </w:r>
      <w:r w:rsidR="004D04BC" w:rsidRPr="007C1D5E">
        <w:rPr>
          <w:rFonts w:ascii="Times New Roman" w:hAnsi="Times New Roman" w:cs="Times New Roman"/>
          <w:sz w:val="24"/>
          <w:szCs w:val="24"/>
        </w:rPr>
        <w:t xml:space="preserve"> </w:t>
      </w:r>
      <w:r w:rsidRPr="007C1D5E">
        <w:rPr>
          <w:rFonts w:ascii="Times New Roman" w:hAnsi="Times New Roman" w:cs="Times New Roman"/>
          <w:sz w:val="24"/>
          <w:szCs w:val="24"/>
        </w:rPr>
        <w:t>«</w:t>
      </w:r>
      <w:r w:rsidR="00BF3422" w:rsidRPr="00BF3422">
        <w:rPr>
          <w:rFonts w:ascii="Courier New" w:hAnsi="Courier New" w:cs="Courier New"/>
          <w:b/>
          <w:bCs/>
          <w:sz w:val="24"/>
          <w:szCs w:val="24"/>
          <w:lang w:val="en-US"/>
        </w:rPr>
        <w:t>MonthFon</w:t>
      </w:r>
      <w:r w:rsidR="00BF3422" w:rsidRPr="00BF3422">
        <w:rPr>
          <w:rFonts w:ascii="Courier New" w:hAnsi="Courier New" w:cs="Courier New"/>
          <w:b/>
          <w:bCs/>
          <w:sz w:val="24"/>
          <w:szCs w:val="24"/>
        </w:rPr>
        <w:t>.</w:t>
      </w:r>
      <w:r w:rsidR="00BF3422" w:rsidRPr="00BF3422">
        <w:rPr>
          <w:rFonts w:ascii="Courier New" w:hAnsi="Courier New" w:cs="Courier New"/>
          <w:b/>
          <w:bCs/>
          <w:sz w:val="24"/>
          <w:szCs w:val="24"/>
          <w:lang w:val="en-US"/>
        </w:rPr>
        <w:t>xsd</w:t>
      </w:r>
      <w:r w:rsidRPr="007C1D5E">
        <w:rPr>
          <w:rFonts w:ascii="Times New Roman" w:hAnsi="Times New Roman" w:cs="Times New Roman"/>
          <w:sz w:val="24"/>
          <w:szCs w:val="24"/>
        </w:rPr>
        <w:t>» наведена в Додатку 1.</w:t>
      </w:r>
    </w:p>
    <w:p w14:paraId="0275B80C" w14:textId="1671B434" w:rsidR="006242A3" w:rsidRPr="00F4777C" w:rsidRDefault="006242A3" w:rsidP="00F4777C">
      <w:pPr>
        <w:ind w:firstLine="567"/>
        <w:rPr>
          <w:rFonts w:ascii="Times New Roman" w:hAnsi="Times New Roman" w:cs="Times New Roman"/>
          <w:sz w:val="24"/>
        </w:rPr>
      </w:pPr>
      <w:r w:rsidRPr="00F4777C">
        <w:rPr>
          <w:rFonts w:ascii="Times New Roman" w:hAnsi="Times New Roman" w:cs="Times New Roman"/>
          <w:sz w:val="24"/>
        </w:rPr>
        <w:t xml:space="preserve">До </w:t>
      </w:r>
      <w:r w:rsidR="004D04BC">
        <w:rPr>
          <w:rFonts w:ascii="Times New Roman" w:hAnsi="Times New Roman" w:cs="Times New Roman"/>
          <w:sz w:val="24"/>
          <w:szCs w:val="24"/>
        </w:rPr>
        <w:t xml:space="preserve">щомісячних даних </w:t>
      </w:r>
      <w:r w:rsidRPr="00F4777C">
        <w:rPr>
          <w:rFonts w:ascii="Times New Roman" w:hAnsi="Times New Roman" w:cs="Times New Roman"/>
          <w:sz w:val="24"/>
        </w:rPr>
        <w:t>включаються такі елементи XML – контейнери вмісту: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01"/>
        <w:gridCol w:w="7492"/>
      </w:tblGrid>
      <w:tr w:rsidR="006242A3" w:rsidRPr="004E1FA1" w14:paraId="4761C8A9" w14:textId="77777777" w:rsidTr="00B84391">
        <w:tc>
          <w:tcPr>
            <w:tcW w:w="675" w:type="dxa"/>
            <w:shd w:val="clear" w:color="auto" w:fill="auto"/>
          </w:tcPr>
          <w:p w14:paraId="79224540" w14:textId="77777777" w:rsidR="006242A3" w:rsidRPr="004E1FA1" w:rsidRDefault="006242A3" w:rsidP="00B84391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№ з/п</w:t>
            </w:r>
          </w:p>
        </w:tc>
        <w:tc>
          <w:tcPr>
            <w:tcW w:w="0" w:type="auto"/>
            <w:shd w:val="clear" w:color="auto" w:fill="auto"/>
          </w:tcPr>
          <w:p w14:paraId="32C79E7E" w14:textId="77777777" w:rsidR="006242A3" w:rsidRPr="004E1FA1" w:rsidRDefault="006242A3" w:rsidP="00B84391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 xml:space="preserve">Елемент </w:t>
            </w:r>
            <w:r w:rsidRPr="004E1FA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14:paraId="2F180418" w14:textId="77777777" w:rsidR="006242A3" w:rsidRPr="004E1FA1" w:rsidRDefault="006242A3" w:rsidP="00B84391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Призначення</w:t>
            </w:r>
          </w:p>
        </w:tc>
      </w:tr>
      <w:tr w:rsidR="00BF3422" w:rsidRPr="004E1FA1" w14:paraId="77B56636" w14:textId="77777777" w:rsidTr="00B84391">
        <w:tc>
          <w:tcPr>
            <w:tcW w:w="675" w:type="dxa"/>
            <w:shd w:val="clear" w:color="auto" w:fill="auto"/>
          </w:tcPr>
          <w:p w14:paraId="0D5BE13A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DC1BC7" w14:textId="21853692" w:rsidR="00BF3422" w:rsidRPr="00F4777C" w:rsidRDefault="00551BC0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0" w:type="auto"/>
            <w:shd w:val="clear" w:color="auto" w:fill="auto"/>
          </w:tcPr>
          <w:p w14:paraId="4F22737D" w14:textId="446D4BC0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>овідк</w:t>
            </w: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 про Управителя</w:t>
            </w:r>
          </w:p>
        </w:tc>
      </w:tr>
      <w:tr w:rsidR="00FD1BB3" w:rsidRPr="004E1FA1" w14:paraId="354780B6" w14:textId="77777777" w:rsidTr="00B84391">
        <w:tc>
          <w:tcPr>
            <w:tcW w:w="675" w:type="dxa"/>
            <w:shd w:val="clear" w:color="auto" w:fill="auto"/>
          </w:tcPr>
          <w:p w14:paraId="4D1DCAB5" w14:textId="77777777" w:rsidR="00FD1BB3" w:rsidRPr="004E1FA1" w:rsidRDefault="00FD1BB3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AF64F9C" w14:textId="3934935A" w:rsidR="00FD1BB3" w:rsidRDefault="00FD1BB3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FD1BB3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DTSBANKINFO</w:t>
            </w:r>
          </w:p>
        </w:tc>
        <w:tc>
          <w:tcPr>
            <w:tcW w:w="0" w:type="auto"/>
            <w:shd w:val="clear" w:color="auto" w:fill="auto"/>
          </w:tcPr>
          <w:p w14:paraId="2658BC96" w14:textId="231CF74D" w:rsidR="00FD1BB3" w:rsidRPr="003E1EB7" w:rsidRDefault="00FD1BB3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3">
              <w:rPr>
                <w:rFonts w:ascii="Times New Roman" w:hAnsi="Times New Roman" w:cs="Times New Roman"/>
                <w:sz w:val="24"/>
                <w:szCs w:val="24"/>
              </w:rPr>
              <w:t>Довідка про Управителя: інформація про банк, які обслуговують поточні рахунки Управителя, на яких обліковуються власні кошти Управителя</w:t>
            </w:r>
          </w:p>
        </w:tc>
      </w:tr>
      <w:tr w:rsidR="00BF3422" w:rsidRPr="004E1FA1" w14:paraId="11566E0B" w14:textId="77777777" w:rsidTr="00B84391">
        <w:tc>
          <w:tcPr>
            <w:tcW w:w="675" w:type="dxa"/>
            <w:shd w:val="clear" w:color="auto" w:fill="auto"/>
          </w:tcPr>
          <w:p w14:paraId="21E227C5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1C62FD" w14:textId="0ADA3297" w:rsidR="00BF3422" w:rsidRPr="003E1EB7" w:rsidRDefault="00551BC0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F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ONDS</w:t>
            </w:r>
          </w:p>
        </w:tc>
        <w:tc>
          <w:tcPr>
            <w:tcW w:w="0" w:type="auto"/>
            <w:shd w:val="clear" w:color="auto" w:fill="auto"/>
          </w:tcPr>
          <w:p w14:paraId="680E8D7A" w14:textId="4F4EB9BB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>овідк</w:t>
            </w: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="00E704E4" w:rsidRPr="00E704E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E70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4E4" w:rsidRPr="00E704E4">
              <w:rPr>
                <w:rFonts w:ascii="Times New Roman" w:hAnsi="Times New Roman" w:cs="Times New Roman"/>
                <w:sz w:val="24"/>
                <w:szCs w:val="24"/>
              </w:rPr>
              <w:t xml:space="preserve"> фінансування будівництва (далі – ФФБ)</w:t>
            </w:r>
            <w:r w:rsidR="00E704E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E704E4" w:rsidRPr="00E704E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E70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4E4" w:rsidRPr="00E704E4">
              <w:rPr>
                <w:rFonts w:ascii="Times New Roman" w:hAnsi="Times New Roman" w:cs="Times New Roman"/>
                <w:sz w:val="24"/>
                <w:szCs w:val="24"/>
              </w:rPr>
              <w:t xml:space="preserve"> операцій з нерухомістю (далі – ФОН)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, активами яких управляє Управитель </w:t>
            </w:r>
          </w:p>
        </w:tc>
      </w:tr>
      <w:tr w:rsidR="00BF3422" w:rsidRPr="004E1FA1" w14:paraId="635BF16E" w14:textId="77777777" w:rsidTr="00B84391">
        <w:tc>
          <w:tcPr>
            <w:tcW w:w="675" w:type="dxa"/>
            <w:shd w:val="clear" w:color="auto" w:fill="auto"/>
          </w:tcPr>
          <w:p w14:paraId="5E763B28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8C85275" w14:textId="3D40E6E7" w:rsidR="00BF3422" w:rsidRPr="003E1EB7" w:rsidRDefault="00551BC0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AF154F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ACT_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FFB</w:t>
            </w:r>
          </w:p>
        </w:tc>
        <w:tc>
          <w:tcPr>
            <w:tcW w:w="0" w:type="auto"/>
            <w:shd w:val="clear" w:color="auto" w:fill="auto"/>
          </w:tcPr>
          <w:p w14:paraId="3810460B" w14:textId="7D67EEF3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>про діяльність Управителя з управління активами ФФБ</w:t>
            </w:r>
          </w:p>
        </w:tc>
      </w:tr>
      <w:tr w:rsidR="00BF3422" w:rsidRPr="004E1FA1" w14:paraId="22D02659" w14:textId="77777777" w:rsidTr="00B84391">
        <w:tc>
          <w:tcPr>
            <w:tcW w:w="675" w:type="dxa"/>
            <w:shd w:val="clear" w:color="auto" w:fill="auto"/>
          </w:tcPr>
          <w:p w14:paraId="2EFAF61F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C0D7A1" w14:textId="795CC60D" w:rsidR="00BF3422" w:rsidRPr="003E1EB7" w:rsidRDefault="00551BC0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ACT</w:t>
            </w:r>
            <w:r w:rsidR="00AF154F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_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FON</w:t>
            </w:r>
          </w:p>
        </w:tc>
        <w:tc>
          <w:tcPr>
            <w:tcW w:w="0" w:type="auto"/>
            <w:shd w:val="clear" w:color="auto" w:fill="auto"/>
          </w:tcPr>
          <w:p w14:paraId="3D1D298F" w14:textId="1A3816E0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про діяльність Управителя з управління активами ФОН </w:t>
            </w:r>
          </w:p>
        </w:tc>
      </w:tr>
      <w:tr w:rsidR="00BF3422" w:rsidRPr="004E1FA1" w14:paraId="68D8997B" w14:textId="77777777" w:rsidTr="00B84391">
        <w:tc>
          <w:tcPr>
            <w:tcW w:w="675" w:type="dxa"/>
            <w:shd w:val="clear" w:color="auto" w:fill="auto"/>
          </w:tcPr>
          <w:p w14:paraId="0285CBE2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1EB4A22" w14:textId="4605729D" w:rsidR="00BF3422" w:rsidRPr="003E1EB7" w:rsidRDefault="00551BC0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MONEY</w:t>
            </w:r>
          </w:p>
        </w:tc>
        <w:tc>
          <w:tcPr>
            <w:tcW w:w="0" w:type="auto"/>
            <w:shd w:val="clear" w:color="auto" w:fill="auto"/>
          </w:tcPr>
          <w:p w14:paraId="1A87DA90" w14:textId="74D23DFA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про кошти на поточних та вкладних (депозитних) рахунках ФФБ та ФОН </w:t>
            </w:r>
          </w:p>
        </w:tc>
      </w:tr>
      <w:tr w:rsidR="00BF3422" w:rsidRPr="004E1FA1" w14:paraId="3847CEE7" w14:textId="77777777" w:rsidTr="00B84391">
        <w:tc>
          <w:tcPr>
            <w:tcW w:w="675" w:type="dxa"/>
            <w:shd w:val="clear" w:color="auto" w:fill="auto"/>
          </w:tcPr>
          <w:p w14:paraId="7F57F6FB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AAF850" w14:textId="5FF971E4" w:rsidR="00AF154F" w:rsidRPr="00F4777C" w:rsidRDefault="00551BC0" w:rsidP="00AF15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DTSINDEX</w:t>
            </w:r>
          </w:p>
        </w:tc>
        <w:tc>
          <w:tcPr>
            <w:tcW w:w="0" w:type="auto"/>
            <w:shd w:val="clear" w:color="auto" w:fill="auto"/>
          </w:tcPr>
          <w:p w14:paraId="7604FC16" w14:textId="40A09F46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про розрахунок коефіцієнта залучення коштів, нормативу поточної ліквідності та нормативу платоспроможності Управителя </w:t>
            </w:r>
          </w:p>
        </w:tc>
      </w:tr>
      <w:tr w:rsidR="00551BC0" w:rsidRPr="004E1FA1" w14:paraId="3D7D6AE1" w14:textId="77777777" w:rsidTr="00B84391">
        <w:tc>
          <w:tcPr>
            <w:tcW w:w="675" w:type="dxa"/>
            <w:shd w:val="clear" w:color="auto" w:fill="auto"/>
          </w:tcPr>
          <w:p w14:paraId="0A489DCC" w14:textId="77777777" w:rsidR="00551BC0" w:rsidRPr="004E1FA1" w:rsidRDefault="00551BC0" w:rsidP="00551B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DA4A51" w14:textId="5B07E17F" w:rsidR="00551BC0" w:rsidRPr="00F4777C" w:rsidRDefault="00551BC0" w:rsidP="00551BC0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  <w:t>Fin*</w:t>
            </w:r>
          </w:p>
        </w:tc>
        <w:tc>
          <w:tcPr>
            <w:tcW w:w="0" w:type="auto"/>
            <w:shd w:val="clear" w:color="auto" w:fill="auto"/>
          </w:tcPr>
          <w:p w14:paraId="3761C989" w14:textId="601F003F" w:rsidR="00551BC0" w:rsidRPr="00551BC0" w:rsidRDefault="002062A1" w:rsidP="00551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0">
              <w:rPr>
                <w:rFonts w:ascii="Times New Roman" w:hAnsi="Times New Roman" w:cs="Times New Roman"/>
                <w:sz w:val="24"/>
              </w:rPr>
              <w:t xml:space="preserve">Фінансова </w:t>
            </w:r>
            <w:r w:rsidRPr="002062A1">
              <w:rPr>
                <w:rFonts w:ascii="Times New Roman" w:hAnsi="Times New Roman" w:cs="Times New Roman"/>
                <w:sz w:val="24"/>
                <w:szCs w:val="24"/>
              </w:rPr>
              <w:t>звітність</w:t>
            </w:r>
            <w:r w:rsidRPr="0020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62A1">
              <w:rPr>
                <w:rFonts w:ascii="Times New Roman" w:hAnsi="Times New Roman" w:cs="Times New Roman"/>
                <w:sz w:val="24"/>
                <w:szCs w:val="24"/>
              </w:rPr>
              <w:t>(крім банків)</w:t>
            </w:r>
          </w:p>
        </w:tc>
      </w:tr>
    </w:tbl>
    <w:p w14:paraId="1343AA44" w14:textId="623C4A31" w:rsidR="00F4777C" w:rsidRPr="000A7307" w:rsidRDefault="00F4777C" w:rsidP="00A55020">
      <w:pPr>
        <w:pStyle w:val="3"/>
      </w:pPr>
      <w:r w:rsidRPr="000A7307">
        <w:t>2.</w:t>
      </w:r>
      <w:r>
        <w:t>1.</w:t>
      </w:r>
      <w:r w:rsidRPr="000A7307">
        <w:tab/>
      </w:r>
      <w:r w:rsidR="00E704E4" w:rsidRPr="00E704E4">
        <w:t>Довідка про Управителя</w:t>
      </w:r>
    </w:p>
    <w:p w14:paraId="091C5BB4" w14:textId="3FD4F1B6" w:rsidR="007C1D5E" w:rsidRPr="007C1D5E" w:rsidRDefault="007C1D5E" w:rsidP="007C1D5E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E704E4">
        <w:rPr>
          <w:rFonts w:ascii="Courier New" w:hAnsi="Courier New" w:cs="Courier New"/>
          <w:b/>
          <w:bCs/>
          <w:sz w:val="24"/>
          <w:szCs w:val="24"/>
          <w:lang w:val="en-US"/>
        </w:rPr>
        <w:t>DTSMANAGER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7C1D5E" w:rsidRPr="007C1D5E" w14:paraId="6E0DF5C1" w14:textId="77777777" w:rsidTr="00F90480">
        <w:trPr>
          <w:cantSplit/>
        </w:trPr>
        <w:tc>
          <w:tcPr>
            <w:tcW w:w="275" w:type="pct"/>
            <w:shd w:val="clear" w:color="auto" w:fill="auto"/>
          </w:tcPr>
          <w:p w14:paraId="1FF6C742" w14:textId="77777777" w:rsidR="007C1D5E" w:rsidRPr="007C1D5E" w:rsidRDefault="007C1D5E" w:rsidP="007C1D5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5946F1A9" w14:textId="77777777" w:rsidR="007C1D5E" w:rsidRPr="007C1D5E" w:rsidRDefault="007C1D5E" w:rsidP="007C1D5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11B1D390" w14:textId="77777777" w:rsidR="007C1D5E" w:rsidRPr="007C1D5E" w:rsidRDefault="007C1D5E" w:rsidP="007C1D5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970DB6" w:rsidRPr="007C1D5E" w14:paraId="246B992B" w14:textId="77777777" w:rsidTr="004444CD">
        <w:tc>
          <w:tcPr>
            <w:tcW w:w="275" w:type="pct"/>
            <w:shd w:val="clear" w:color="auto" w:fill="auto"/>
          </w:tcPr>
          <w:p w14:paraId="2CE284E5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911161E" w14:textId="36FCCC07" w:rsidR="00970DB6" w:rsidRPr="0050624E" w:rsidRDefault="00970DB6" w:rsidP="00970DB6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PIBKERIVNIKA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F8A36F7" w14:textId="5231021F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Прізвище, ім'я, по батькові керівника Управителя або особи, яка виконує його обов'язки</w:t>
            </w:r>
          </w:p>
        </w:tc>
      </w:tr>
      <w:tr w:rsidR="00970DB6" w:rsidRPr="007C1D5E" w14:paraId="34159F09" w14:textId="77777777" w:rsidTr="004444CD">
        <w:tc>
          <w:tcPr>
            <w:tcW w:w="275" w:type="pct"/>
            <w:shd w:val="clear" w:color="auto" w:fill="auto"/>
          </w:tcPr>
          <w:p w14:paraId="4F949105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18C5173" w14:textId="3383FD2B" w:rsidR="00970DB6" w:rsidRPr="00F90480" w:rsidRDefault="00970DB6" w:rsidP="00970DB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PIB</w:t>
            </w:r>
            <w:r>
              <w:rPr>
                <w:rFonts w:ascii="Courier New" w:hAnsi="Courier New" w:cs="Courier New"/>
                <w:b/>
                <w:color w:val="000000"/>
                <w:sz w:val="24"/>
                <w:lang w:val="en-US"/>
              </w:rPr>
              <w:t>BUH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F1D5A14" w14:textId="3DD010E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Прізвище, ім'я, по батькові головного бухгалтера / бухгалтера Управителя</w:t>
            </w:r>
          </w:p>
        </w:tc>
      </w:tr>
      <w:tr w:rsidR="00970DB6" w:rsidRPr="007C1D5E" w14:paraId="1C7FC9D7" w14:textId="77777777" w:rsidTr="004444CD">
        <w:tc>
          <w:tcPr>
            <w:tcW w:w="275" w:type="pct"/>
            <w:shd w:val="clear" w:color="auto" w:fill="auto"/>
          </w:tcPr>
          <w:p w14:paraId="7C8CB52C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D0F578A" w14:textId="0C74C5CE" w:rsidR="00970DB6" w:rsidRPr="007C1D5E" w:rsidRDefault="00970DB6" w:rsidP="00970DB6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OPF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109E1B08" w14:textId="1B08119C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Організаційно-правова форма</w:t>
            </w:r>
            <w:r w:rsidRPr="0097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970DB6" w:rsidRPr="007C1D5E" w14:paraId="3E19B009" w14:textId="77777777" w:rsidTr="004444CD">
        <w:tc>
          <w:tcPr>
            <w:tcW w:w="275" w:type="pct"/>
            <w:shd w:val="clear" w:color="auto" w:fill="auto"/>
          </w:tcPr>
          <w:p w14:paraId="397CEDF3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8C155DA" w14:textId="76D527CE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7C07461D" w14:textId="2F361E69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97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970DB6" w:rsidRPr="007C1D5E" w14:paraId="752DB663" w14:textId="77777777" w:rsidTr="004444CD">
        <w:tc>
          <w:tcPr>
            <w:tcW w:w="275" w:type="pct"/>
            <w:shd w:val="clear" w:color="auto" w:fill="auto"/>
          </w:tcPr>
          <w:p w14:paraId="0099F050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CA4EE7A" w14:textId="6A64FDF9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SUBREGION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E5D87C0" w14:textId="1623349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970DB6" w:rsidRPr="007C1D5E" w14:paraId="30BC41E6" w14:textId="77777777" w:rsidTr="004444CD">
        <w:tc>
          <w:tcPr>
            <w:tcW w:w="275" w:type="pct"/>
            <w:shd w:val="clear" w:color="auto" w:fill="auto"/>
          </w:tcPr>
          <w:p w14:paraId="112DF97D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BC8FC04" w14:textId="3F70284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INDEX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5878E37E" w14:textId="61605BB0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Поштовий індекс</w:t>
            </w:r>
          </w:p>
        </w:tc>
      </w:tr>
      <w:tr w:rsidR="00970DB6" w:rsidRPr="007C1D5E" w14:paraId="248F125F" w14:textId="77777777" w:rsidTr="004444CD">
        <w:tc>
          <w:tcPr>
            <w:tcW w:w="275" w:type="pct"/>
            <w:shd w:val="clear" w:color="auto" w:fill="auto"/>
          </w:tcPr>
          <w:p w14:paraId="46845F59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F4AAC5A" w14:textId="4CC5F812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EC2DC6D" w14:textId="47830E4B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</w:tc>
      </w:tr>
      <w:tr w:rsidR="00970DB6" w:rsidRPr="007C1D5E" w14:paraId="339951AE" w14:textId="77777777" w:rsidTr="004444CD">
        <w:tc>
          <w:tcPr>
            <w:tcW w:w="275" w:type="pct"/>
            <w:shd w:val="clear" w:color="auto" w:fill="auto"/>
          </w:tcPr>
          <w:p w14:paraId="3C28E21D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7773DB1" w14:textId="61CAA0EE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048669E6" w14:textId="5F037BD6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Вулиця, будинок</w:t>
            </w:r>
          </w:p>
        </w:tc>
      </w:tr>
      <w:tr w:rsidR="00970DB6" w:rsidRPr="007C1D5E" w14:paraId="110D2F0C" w14:textId="77777777" w:rsidTr="004444CD">
        <w:tc>
          <w:tcPr>
            <w:tcW w:w="275" w:type="pct"/>
            <w:shd w:val="clear" w:color="auto" w:fill="auto"/>
          </w:tcPr>
          <w:p w14:paraId="09E905E1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B934056" w14:textId="358CB4DC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AP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B17F489" w14:textId="1784C4EC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Кімната, квартира</w:t>
            </w:r>
          </w:p>
        </w:tc>
      </w:tr>
      <w:tr w:rsidR="00970DB6" w:rsidRPr="007C1D5E" w14:paraId="4E6CDAAC" w14:textId="77777777" w:rsidTr="004444CD">
        <w:tc>
          <w:tcPr>
            <w:tcW w:w="275" w:type="pct"/>
            <w:shd w:val="clear" w:color="auto" w:fill="auto"/>
          </w:tcPr>
          <w:p w14:paraId="02220EE1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FA189C1" w14:textId="72033310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PHONE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232E9DEA" w14:textId="57C3661D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</w:tr>
      <w:tr w:rsidR="00970DB6" w:rsidRPr="007C1D5E" w14:paraId="30FC9399" w14:textId="77777777" w:rsidTr="004444CD">
        <w:tc>
          <w:tcPr>
            <w:tcW w:w="275" w:type="pct"/>
            <w:shd w:val="clear" w:color="auto" w:fill="auto"/>
          </w:tcPr>
          <w:p w14:paraId="44A26B26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5F56D45" w14:textId="7FCAD02A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EMAIL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536DA916" w14:textId="43D2A549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</w:p>
        </w:tc>
      </w:tr>
      <w:tr w:rsidR="00970DB6" w:rsidRPr="007C1D5E" w14:paraId="0F5FD2FD" w14:textId="77777777" w:rsidTr="004444CD">
        <w:tc>
          <w:tcPr>
            <w:tcW w:w="275" w:type="pct"/>
            <w:shd w:val="clear" w:color="auto" w:fill="auto"/>
          </w:tcPr>
          <w:p w14:paraId="0F863D4B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BEA13A7" w14:textId="22A0D611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WEB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E00CA5B" w14:textId="5BBB7566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Реквізити вебсторінки вебсайту Управителя (URL-адреса), на якій оприлюднено </w:t>
            </w: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 xml:space="preserve">річну фінансову звітність та річну консолідовану фінансову звітність разом з аудиторським звітом </w:t>
            </w:r>
          </w:p>
        </w:tc>
      </w:tr>
      <w:tr w:rsidR="00970DB6" w:rsidRPr="007C1D5E" w14:paraId="0C061E66" w14:textId="77777777" w:rsidTr="004444CD">
        <w:tc>
          <w:tcPr>
            <w:tcW w:w="275" w:type="pct"/>
            <w:shd w:val="clear" w:color="auto" w:fill="auto"/>
          </w:tcPr>
          <w:p w14:paraId="44051933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2A48C07" w14:textId="48194A48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CAPITAL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D9C9B7E" w14:textId="5C9DFBD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Зареєстрований розмір статутного капіталу на дату складання Даних (грн)</w:t>
            </w:r>
          </w:p>
        </w:tc>
      </w:tr>
      <w:tr w:rsidR="00970DB6" w:rsidRPr="007C1D5E" w14:paraId="2DD55E6E" w14:textId="77777777" w:rsidTr="004444CD">
        <w:tc>
          <w:tcPr>
            <w:tcW w:w="275" w:type="pct"/>
            <w:shd w:val="clear" w:color="auto" w:fill="auto"/>
          </w:tcPr>
          <w:p w14:paraId="0B3AD335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AC56128" w14:textId="02432CF6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QFFB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312D319F" w14:textId="3B1DAC3B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Кількість ФФБ, якими управляє Управитель, шт.</w:t>
            </w:r>
          </w:p>
        </w:tc>
      </w:tr>
      <w:tr w:rsidR="00970DB6" w:rsidRPr="007C1D5E" w14:paraId="287D3939" w14:textId="77777777" w:rsidTr="004444CD">
        <w:tc>
          <w:tcPr>
            <w:tcW w:w="275" w:type="pct"/>
            <w:shd w:val="clear" w:color="auto" w:fill="auto"/>
          </w:tcPr>
          <w:p w14:paraId="22C9B159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EA566B2" w14:textId="65DD3A9A" w:rsidR="00970DB6" w:rsidRPr="00F90480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QFON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1A617975" w14:textId="52163620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Кількість ФОН, якими управляє Управитель, шт.</w:t>
            </w:r>
          </w:p>
        </w:tc>
      </w:tr>
      <w:tr w:rsidR="00970DB6" w:rsidRPr="007C1D5E" w14:paraId="1C22A4BB" w14:textId="77777777" w:rsidTr="004444CD">
        <w:tc>
          <w:tcPr>
            <w:tcW w:w="275" w:type="pct"/>
            <w:shd w:val="clear" w:color="auto" w:fill="auto"/>
          </w:tcPr>
          <w:p w14:paraId="481C70EF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6256143" w14:textId="7EAD1CCF" w:rsidR="00970DB6" w:rsidRPr="00F90480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PRIM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310F20C" w14:textId="32AA3A06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787A9F9C" w14:textId="3E4485B8" w:rsidR="00F90480" w:rsidRPr="00D50F90" w:rsidRDefault="00F90480" w:rsidP="00F90480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="009E0C01"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uk-UA"/>
        </w:rPr>
        <w:t xml:space="preserve"> 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r w:rsidR="009E0C01"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uk-UA"/>
        </w:rPr>
        <w:t xml:space="preserve"> </w:t>
      </w:r>
      <w:hyperlink r:id="rId12" w:anchor="n104" w:tgtFrame="_blank" w:history="1"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41 "Класифікація організаційно-правових форм господарювання</w:t>
        </w:r>
        <w:r w:rsidR="009E0C01"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ru-RU" w:eastAsia="uk-UA"/>
          </w:rPr>
          <w:t xml:space="preserve"> </w:t>
        </w:r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"</w:t>
        </w:r>
      </w:hyperlink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134A23E1" w14:textId="65CAB01E" w:rsidR="00F90480" w:rsidRPr="00D50F90" w:rsidRDefault="00F90480" w:rsidP="00F90480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r w:rsidR="009E0C01"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uk-UA"/>
        </w:rPr>
        <w:t xml:space="preserve"> </w:t>
      </w:r>
      <w:hyperlink r:id="rId13" w:anchor="n110" w:tgtFrame="_blank" w:history="1"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</w:t>
        </w:r>
        <w:r w:rsidR="009E0C01"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ru-RU" w:eastAsia="uk-UA"/>
          </w:rPr>
          <w:t xml:space="preserve"> </w:t>
        </w:r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"</w:t>
        </w:r>
      </w:hyperlink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4C6B7D39" w14:textId="4D5BD755" w:rsidR="00ED35B1" w:rsidRDefault="00ED35B1" w:rsidP="00F90480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</w:p>
    <w:p w14:paraId="101BB922" w14:textId="19E09F01" w:rsidR="00ED35B1" w:rsidRPr="00ED35B1" w:rsidRDefault="00ED35B1" w:rsidP="008E3E43">
      <w:pPr>
        <w:pStyle w:val="3"/>
        <w:spacing w:before="120"/>
        <w:ind w:left="284" w:hanging="284"/>
        <w:rPr>
          <w:lang w:val="uk-UA"/>
        </w:rPr>
      </w:pPr>
      <w:r>
        <w:rPr>
          <w:lang w:val="uk-UA"/>
        </w:rPr>
        <w:t xml:space="preserve">2.1.1. </w:t>
      </w:r>
      <w:r w:rsidRPr="00E704E4">
        <w:t>Довідка про Управителя</w:t>
      </w:r>
      <w:r>
        <w:rPr>
          <w:lang w:val="uk-UA"/>
        </w:rPr>
        <w:t xml:space="preserve">: інформація про </w:t>
      </w:r>
      <w:r w:rsidR="008E3E43" w:rsidRPr="008E3E43">
        <w:rPr>
          <w:lang w:val="uk-UA"/>
        </w:rPr>
        <w:t>банк, які обслуговують поточні рахунки Управителя, на яких обліковуються власні кошти Управителя</w:t>
      </w:r>
    </w:p>
    <w:p w14:paraId="1BB93C71" w14:textId="50DF8641" w:rsidR="008E3E43" w:rsidRPr="008E3E43" w:rsidRDefault="008E3E43" w:rsidP="008E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Заповнюється </w:t>
      </w:r>
      <w:r w:rsidR="009A317E" w:rsidRPr="009A31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за всіма банками, які </w:t>
      </w: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обслуговують поточні рахунки Управителя, на яких обліковуються власні кошти Управителя</w:t>
      </w:r>
      <w:r w:rsidR="009A31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окремо</w:t>
      </w: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129A0806" w14:textId="16502572" w:rsidR="00ED35B1" w:rsidRPr="008E3E43" w:rsidRDefault="00ED35B1" w:rsidP="008E3E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3E43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8E3E43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8E3E43">
        <w:rPr>
          <w:rFonts w:ascii="Times New Roman" w:hAnsi="Times New Roman" w:cs="Times New Roman"/>
          <w:sz w:val="24"/>
          <w:szCs w:val="24"/>
        </w:rPr>
        <w:t xml:space="preserve"> «</w:t>
      </w:r>
      <w:r w:rsidRPr="008E3E43">
        <w:rPr>
          <w:rFonts w:ascii="Times New Roman" w:hAnsi="Times New Roman" w:cs="Times New Roman"/>
          <w:b/>
          <w:bCs/>
          <w:sz w:val="24"/>
          <w:szCs w:val="24"/>
          <w:lang w:val="en-US"/>
        </w:rPr>
        <w:t>DTSBANKINFO</w:t>
      </w:r>
      <w:r w:rsidRPr="008E3E43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ED35B1" w:rsidRPr="007C1D5E" w14:paraId="27350B34" w14:textId="77777777" w:rsidTr="00ED35B1">
        <w:trPr>
          <w:cantSplit/>
        </w:trPr>
        <w:tc>
          <w:tcPr>
            <w:tcW w:w="275" w:type="pct"/>
            <w:shd w:val="clear" w:color="auto" w:fill="auto"/>
          </w:tcPr>
          <w:p w14:paraId="3A328A46" w14:textId="77777777" w:rsidR="00ED35B1" w:rsidRPr="007C1D5E" w:rsidRDefault="00ED35B1" w:rsidP="00ED35B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3FEF6CD5" w14:textId="77777777" w:rsidR="00ED35B1" w:rsidRPr="007C1D5E" w:rsidRDefault="00ED35B1" w:rsidP="00ED35B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D35B1">
              <w:rPr>
                <w:rFonts w:ascii="Times New Roman" w:hAnsi="Times New Roman" w:cs="Times New Roman"/>
                <w:b/>
                <w:sz w:val="24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5F2EF334" w14:textId="77777777" w:rsidR="00ED35B1" w:rsidRPr="007C1D5E" w:rsidRDefault="00ED35B1" w:rsidP="00ED35B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ED35B1" w:rsidRPr="007C1D5E" w14:paraId="55349AD0" w14:textId="77777777" w:rsidTr="00ED35B1">
        <w:tc>
          <w:tcPr>
            <w:tcW w:w="275" w:type="pct"/>
            <w:shd w:val="clear" w:color="auto" w:fill="auto"/>
          </w:tcPr>
          <w:p w14:paraId="35D43D8D" w14:textId="77777777" w:rsidR="00ED35B1" w:rsidRPr="007C1D5E" w:rsidRDefault="00ED35B1" w:rsidP="00ED35B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A4A25DD" w14:textId="77777777" w:rsidR="00ED35B1" w:rsidRPr="00E704E4" w:rsidRDefault="00ED35B1" w:rsidP="00ED35B1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BANKNAME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799B4861" w14:textId="4C6BEE06" w:rsidR="00ED35B1" w:rsidRPr="00970DB6" w:rsidRDefault="00ED35B1" w:rsidP="00ED3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Найменування банку, що обслуговує поточний рахунок Управителя (для власних коштів)</w:t>
            </w:r>
          </w:p>
        </w:tc>
      </w:tr>
      <w:tr w:rsidR="00ED35B1" w:rsidRPr="007C1D5E" w14:paraId="13EBE1B9" w14:textId="77777777" w:rsidTr="00ED35B1">
        <w:tc>
          <w:tcPr>
            <w:tcW w:w="275" w:type="pct"/>
            <w:shd w:val="clear" w:color="auto" w:fill="auto"/>
          </w:tcPr>
          <w:p w14:paraId="5E23F4DA" w14:textId="77777777" w:rsidR="00ED35B1" w:rsidRPr="007C1D5E" w:rsidRDefault="00ED35B1" w:rsidP="00ED35B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475407D" w14:textId="77777777" w:rsidR="00ED35B1" w:rsidRPr="00E704E4" w:rsidRDefault="00ED35B1" w:rsidP="00ED35B1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ACCOUNT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137C776" w14:textId="4175D92A" w:rsidR="00ED35B1" w:rsidRPr="00ED35B1" w:rsidRDefault="00ED35B1" w:rsidP="00ED3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Номер поточного рахунку</w:t>
            </w:r>
          </w:p>
        </w:tc>
      </w:tr>
    </w:tbl>
    <w:p w14:paraId="343F6E70" w14:textId="74E59DEB" w:rsidR="00AA4010" w:rsidRPr="000A7307" w:rsidRDefault="00AA4010" w:rsidP="00A55020">
      <w:pPr>
        <w:pStyle w:val="3"/>
      </w:pPr>
      <w:r w:rsidRPr="000A7307">
        <w:t>2.</w:t>
      </w:r>
      <w:r w:rsidRPr="00AA4010">
        <w:t>2</w:t>
      </w:r>
      <w:r>
        <w:t>.</w:t>
      </w:r>
      <w:r w:rsidRPr="000A7307">
        <w:tab/>
      </w:r>
      <w:r w:rsidR="00F90480" w:rsidRPr="00F90480">
        <w:t>Довідка про ФФБ та ФОН, активами яких управляє Управитель</w:t>
      </w:r>
    </w:p>
    <w:p w14:paraId="4664AD40" w14:textId="1F575CF9" w:rsidR="0084627E" w:rsidRDefault="0084627E" w:rsidP="0084627E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62A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Інформація, передбачена цим додатком, заповнюються окремо щодо кожного ФФБ та ФОН, управління якими здійснює Управитель.</w:t>
      </w:r>
    </w:p>
    <w:p w14:paraId="44E35C83" w14:textId="3CFCB97C" w:rsidR="00AA4010" w:rsidRPr="007C1D5E" w:rsidRDefault="00AA4010" w:rsidP="0084627E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F90480" w:rsidRPr="006005DF">
        <w:rPr>
          <w:rFonts w:ascii="Courier New" w:hAnsi="Courier New" w:cs="Courier New"/>
          <w:b/>
          <w:bCs/>
          <w:sz w:val="24"/>
          <w:szCs w:val="24"/>
          <w:lang w:val="en-US"/>
        </w:rPr>
        <w:t>DTSFONDS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B8436C" w:rsidRPr="007C1D5E" w14:paraId="23ACD4E3" w14:textId="77777777" w:rsidTr="004444CD">
        <w:trPr>
          <w:cantSplit/>
        </w:trPr>
        <w:tc>
          <w:tcPr>
            <w:tcW w:w="275" w:type="pct"/>
            <w:shd w:val="clear" w:color="auto" w:fill="auto"/>
          </w:tcPr>
          <w:p w14:paraId="2D08789C" w14:textId="77777777" w:rsidR="00B8436C" w:rsidRPr="007C1D5E" w:rsidRDefault="00B8436C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3907CFAA" w14:textId="77777777" w:rsidR="00B8436C" w:rsidRPr="007C1D5E" w:rsidRDefault="00B8436C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7BB6822C" w14:textId="77777777" w:rsidR="00B8436C" w:rsidRPr="007C1D5E" w:rsidRDefault="00B8436C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EA1444" w:rsidRPr="007C1D5E" w14:paraId="7BE2FBC9" w14:textId="77777777" w:rsidTr="004444CD">
        <w:tc>
          <w:tcPr>
            <w:tcW w:w="275" w:type="pct"/>
            <w:shd w:val="clear" w:color="auto" w:fill="auto"/>
          </w:tcPr>
          <w:p w14:paraId="7E19C98C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E560263" w14:textId="57CAB43B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FONDTYPE</w:t>
            </w:r>
          </w:p>
        </w:tc>
        <w:tc>
          <w:tcPr>
            <w:tcW w:w="3730" w:type="pct"/>
            <w:shd w:val="clear" w:color="auto" w:fill="auto"/>
          </w:tcPr>
          <w:p w14:paraId="04A653A1" w14:textId="4DFA6DFF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Вид фонду (1 – ФФБ, 2 - ФОН)</w:t>
            </w:r>
          </w:p>
        </w:tc>
      </w:tr>
      <w:tr w:rsidR="00EA1444" w:rsidRPr="007C1D5E" w14:paraId="512C3E4D" w14:textId="77777777" w:rsidTr="004444CD">
        <w:tc>
          <w:tcPr>
            <w:tcW w:w="275" w:type="pct"/>
            <w:shd w:val="clear" w:color="auto" w:fill="auto"/>
          </w:tcPr>
          <w:p w14:paraId="4DE245FB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CA380AD" w14:textId="12DA4970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FONDNAME</w:t>
            </w:r>
          </w:p>
        </w:tc>
        <w:tc>
          <w:tcPr>
            <w:tcW w:w="3730" w:type="pct"/>
            <w:shd w:val="clear" w:color="auto" w:fill="auto"/>
          </w:tcPr>
          <w:p w14:paraId="278C6C87" w14:textId="01A5ADAB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Повне найменування ФФБ/ ФОН</w:t>
            </w:r>
          </w:p>
        </w:tc>
      </w:tr>
      <w:tr w:rsidR="00EA1444" w:rsidRPr="007C1D5E" w14:paraId="0B7CA1B3" w14:textId="77777777" w:rsidTr="004444CD">
        <w:tc>
          <w:tcPr>
            <w:tcW w:w="275" w:type="pct"/>
            <w:shd w:val="clear" w:color="auto" w:fill="auto"/>
          </w:tcPr>
          <w:p w14:paraId="295EDFD9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7BE536F" w14:textId="7AD06C78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FFBTYPE</w:t>
            </w:r>
          </w:p>
        </w:tc>
        <w:tc>
          <w:tcPr>
            <w:tcW w:w="3730" w:type="pct"/>
            <w:shd w:val="clear" w:color="auto" w:fill="auto"/>
          </w:tcPr>
          <w:p w14:paraId="1B93ADBB" w14:textId="5E22726C" w:rsidR="00EA1444" w:rsidRPr="00EA1444" w:rsidRDefault="00EA1444" w:rsidP="006E4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Вид ФФБ </w:t>
            </w:r>
            <w:r w:rsidR="006E4A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4A22" w:rsidRPr="006E4A22">
              <w:rPr>
                <w:rFonts w:ascii="Times New Roman" w:hAnsi="Times New Roman" w:cs="Times New Roman"/>
                <w:sz w:val="24"/>
                <w:szCs w:val="24"/>
              </w:rPr>
              <w:t>"1" - вид А "2" - вид Б</w:t>
            </w:r>
            <w:r w:rsidR="006E4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4A22" w:rsidRPr="00D50F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uk-UA"/>
              </w:rPr>
              <w:t xml:space="preserve"> 5</w:t>
            </w:r>
          </w:p>
        </w:tc>
      </w:tr>
      <w:tr w:rsidR="00EA1444" w:rsidRPr="007C1D5E" w14:paraId="41BBB4B2" w14:textId="77777777" w:rsidTr="004444CD">
        <w:tc>
          <w:tcPr>
            <w:tcW w:w="275" w:type="pct"/>
            <w:shd w:val="clear" w:color="auto" w:fill="auto"/>
          </w:tcPr>
          <w:p w14:paraId="4753FD6F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C2E6802" w14:textId="37EABBC9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FFBNUM</w:t>
            </w:r>
          </w:p>
        </w:tc>
        <w:tc>
          <w:tcPr>
            <w:tcW w:w="3730" w:type="pct"/>
            <w:shd w:val="clear" w:color="auto" w:fill="auto"/>
          </w:tcPr>
          <w:p w14:paraId="1B590905" w14:textId="5AA18255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Номер ФФБ </w:t>
            </w:r>
            <w:r w:rsidR="006E4A22" w:rsidRPr="00D50F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EA1444" w:rsidRPr="007C1D5E" w14:paraId="4A738F37" w14:textId="77777777" w:rsidTr="004444CD">
        <w:tc>
          <w:tcPr>
            <w:tcW w:w="275" w:type="pct"/>
            <w:shd w:val="clear" w:color="auto" w:fill="auto"/>
          </w:tcPr>
          <w:p w14:paraId="590FED20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308C402" w14:textId="13588B6B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30" w:type="pct"/>
            <w:shd w:val="clear" w:color="auto" w:fill="auto"/>
          </w:tcPr>
          <w:p w14:paraId="12546356" w14:textId="1C7D2D23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Міжнародний ідентифікаційний номер цінного папера (для сертифікатів ФОН)</w:t>
            </w:r>
          </w:p>
        </w:tc>
      </w:tr>
      <w:tr w:rsidR="00EA1444" w:rsidRPr="007C1D5E" w14:paraId="3E40DD4C" w14:textId="77777777" w:rsidTr="004444CD">
        <w:tc>
          <w:tcPr>
            <w:tcW w:w="275" w:type="pct"/>
            <w:shd w:val="clear" w:color="auto" w:fill="auto"/>
          </w:tcPr>
          <w:p w14:paraId="4E4A1AEE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BF7F029" w14:textId="7D403851" w:rsidR="00EA1444" w:rsidRPr="00B61C62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REGDATE</w:t>
            </w:r>
          </w:p>
        </w:tc>
        <w:tc>
          <w:tcPr>
            <w:tcW w:w="3730" w:type="pct"/>
            <w:shd w:val="clear" w:color="auto" w:fill="auto"/>
          </w:tcPr>
          <w:p w14:paraId="41C50440" w14:textId="333FB56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Дата створення ФФБ/ реєстрації випуску сертифікатів ФОН</w:t>
            </w:r>
            <w:r w:rsidR="0039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3484191A" w14:textId="77777777" w:rsidTr="004444CD">
        <w:tc>
          <w:tcPr>
            <w:tcW w:w="275" w:type="pct"/>
            <w:shd w:val="clear" w:color="auto" w:fill="auto"/>
          </w:tcPr>
          <w:p w14:paraId="5976827A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278624E" w14:textId="7DB95961" w:rsidR="00EA1444" w:rsidRPr="00B61C62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DEALDATE</w:t>
            </w:r>
          </w:p>
        </w:tc>
        <w:tc>
          <w:tcPr>
            <w:tcW w:w="3730" w:type="pct"/>
            <w:shd w:val="clear" w:color="auto" w:fill="auto"/>
          </w:tcPr>
          <w:p w14:paraId="4F6017F6" w14:textId="58F9BBAA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Дата укладання договору з забудовником</w:t>
            </w:r>
            <w:r w:rsidR="0039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5E67E4EA" w14:textId="77777777" w:rsidTr="004444CD">
        <w:tc>
          <w:tcPr>
            <w:tcW w:w="275" w:type="pct"/>
            <w:shd w:val="clear" w:color="auto" w:fill="auto"/>
          </w:tcPr>
          <w:p w14:paraId="4AC3C107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2D1076D" w14:textId="751F285E" w:rsidR="00EA1444" w:rsidRP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30" w:type="pct"/>
            <w:shd w:val="clear" w:color="auto" w:fill="auto"/>
          </w:tcPr>
          <w:p w14:paraId="3816D14A" w14:textId="67A76336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  <w:r w:rsidR="0039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65468528" w14:textId="77777777" w:rsidTr="004444CD">
        <w:tc>
          <w:tcPr>
            <w:tcW w:w="275" w:type="pct"/>
            <w:shd w:val="clear" w:color="auto" w:fill="auto"/>
          </w:tcPr>
          <w:p w14:paraId="52C5C776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881EDA3" w14:textId="1C239E5E" w:rsidR="00EA1444" w:rsidRP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30" w:type="pct"/>
            <w:shd w:val="clear" w:color="auto" w:fill="auto"/>
          </w:tcPr>
          <w:p w14:paraId="7B862BAD" w14:textId="6284D0D8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  <w:r w:rsidR="0039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12E4CA92" w14:textId="77777777" w:rsidTr="004444CD">
        <w:tc>
          <w:tcPr>
            <w:tcW w:w="275" w:type="pct"/>
            <w:shd w:val="clear" w:color="auto" w:fill="auto"/>
          </w:tcPr>
          <w:p w14:paraId="5D6F2C5E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D05EE04" w14:textId="6E70DF41" w:rsidR="00EA1444" w:rsidRP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QOBJ</w:t>
            </w:r>
          </w:p>
        </w:tc>
        <w:tc>
          <w:tcPr>
            <w:tcW w:w="3730" w:type="pct"/>
            <w:shd w:val="clear" w:color="auto" w:fill="auto"/>
          </w:tcPr>
          <w:p w14:paraId="3788B717" w14:textId="4C17290E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об'єктів будівництва, шт</w:t>
            </w:r>
            <w:r w:rsidR="0039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72CBA7DD" w14:textId="77777777" w:rsidTr="004444CD">
        <w:tc>
          <w:tcPr>
            <w:tcW w:w="275" w:type="pct"/>
            <w:shd w:val="clear" w:color="auto" w:fill="auto"/>
          </w:tcPr>
          <w:p w14:paraId="6E3BF504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D337A37" w14:textId="01E52389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30" w:type="pct"/>
            <w:shd w:val="clear" w:color="auto" w:fill="auto"/>
          </w:tcPr>
          <w:p w14:paraId="0AE448DB" w14:textId="261F48A6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будівництва: область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Pr="00EA1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EA1444" w:rsidRPr="007C1D5E" w14:paraId="6DC78F79" w14:textId="77777777" w:rsidTr="004444CD">
        <w:tc>
          <w:tcPr>
            <w:tcW w:w="275" w:type="pct"/>
            <w:shd w:val="clear" w:color="auto" w:fill="auto"/>
          </w:tcPr>
          <w:p w14:paraId="09F3ACDE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43B838F" w14:textId="288A2EAA" w:rsidR="00EA1444" w:rsidRPr="00F90480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30" w:type="pct"/>
            <w:shd w:val="clear" w:color="auto" w:fill="auto"/>
          </w:tcPr>
          <w:p w14:paraId="5A32E6A8" w14:textId="1932DBC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будівництва: населений пункт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7FDAD2F7" w14:textId="77777777" w:rsidTr="004444CD">
        <w:tc>
          <w:tcPr>
            <w:tcW w:w="275" w:type="pct"/>
            <w:shd w:val="clear" w:color="auto" w:fill="auto"/>
          </w:tcPr>
          <w:p w14:paraId="1BD809FF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A044AFC" w14:textId="5251CA34" w:rsidR="00EA1444" w:rsidRPr="00B8436C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30" w:type="pct"/>
            <w:shd w:val="clear" w:color="auto" w:fill="auto"/>
          </w:tcPr>
          <w:p w14:paraId="21BD8D1A" w14:textId="1D00ED1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будівництва: вулиця, будинок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441303AA" w14:textId="77777777" w:rsidTr="004444CD">
        <w:tc>
          <w:tcPr>
            <w:tcW w:w="275" w:type="pct"/>
            <w:shd w:val="clear" w:color="auto" w:fill="auto"/>
          </w:tcPr>
          <w:p w14:paraId="50164C0F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270B165" w14:textId="4C471B92" w:rsidR="00EA1444" w:rsidRP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KADNUM</w:t>
            </w:r>
          </w:p>
        </w:tc>
        <w:tc>
          <w:tcPr>
            <w:tcW w:w="3730" w:type="pct"/>
            <w:shd w:val="clear" w:color="auto" w:fill="auto"/>
          </w:tcPr>
          <w:p w14:paraId="38523048" w14:textId="47944F8A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ділянки, на якій розташований об'єкт будівництва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E704E4" w14:paraId="38192BBD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EB7B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BE61" w14:textId="0B454E1D" w:rsidR="00EA1444" w:rsidRP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OBJKAT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49E9" w14:textId="1FBC463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Категорія складності об’єкта будівництва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E704E4" w14:paraId="5F9C3370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BF10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94A4" w14:textId="1D2BCDFB" w:rsidR="00EA1444" w:rsidRPr="00947E34" w:rsidRDefault="00947E3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OBJEFFECT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2A85" w14:textId="14DE60BC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Клас наслідків (відповідальності) будівлі або споруди, об’єкта будівництва 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E704E4" w14:paraId="5A96DE13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4B19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B7C7" w14:textId="2D8E7AAB" w:rsidR="00EA1444" w:rsidRPr="00947E34" w:rsidRDefault="00947E3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LANDUSETYPE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21E3" w14:textId="38DEE8E1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Вид власності на земельну ділянку (1 – право власності, 2 – оренда, 3 - інше)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EA1444" w:rsidRPr="00E704E4" w14:paraId="1DB8DC1C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6C38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A111" w14:textId="456E8836" w:rsidR="00EA1444" w:rsidRPr="00947E34" w:rsidRDefault="00947E3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OBJDEADLINE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0BA0" w14:textId="34169D7E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Строк уведення в експлуатацію об'єкта будівництва згідно з договором із забудовником</w:t>
            </w:r>
            <w:r w:rsidR="0039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E704E4" w14:paraId="6C208E5E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CFA0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0277" w14:textId="4D4C92D0" w:rsidR="00EA1444" w:rsidRPr="00947E34" w:rsidRDefault="00947E3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OBJVALUE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8B29" w14:textId="1F2737C8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будівництва, грн 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EA1444" w:rsidRPr="00E704E4" w14:paraId="6E6C5D19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8A42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E536" w14:textId="41E3BE62" w:rsidR="00EA1444" w:rsidRPr="00B8436C" w:rsidRDefault="00947E3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UNITVALUE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1D4A" w14:textId="7E30EC16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Поточна ціна вимірної одиниці об’єкта будівництва  (м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) , грн</w:t>
            </w:r>
            <w:r w:rsidR="0084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EA1444" w:rsidRPr="00E704E4" w14:paraId="737BBEEC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148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B1E4" w14:textId="29BD7399" w:rsidR="00EA1444" w:rsidRPr="0084627E" w:rsidRDefault="0084627E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INVOBJAREA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76C2" w14:textId="643EDE81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Загальна площа об’єктів інвестування в об'єкті будівництва</w:t>
            </w:r>
            <w:r w:rsidRPr="00EA1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відповідно до попереднього обсягу замовлення на будівництво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62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46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EA1444" w:rsidRPr="00E704E4" w14:paraId="2E7AE578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AC1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543D" w14:textId="09F31927" w:rsidR="00EA1444" w:rsidRPr="00B8436C" w:rsidRDefault="0084627E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INVOBJQ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982D" w14:textId="1728894D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Загальна кількість об’єктів інвестування в об'єкті будівництва</w:t>
            </w:r>
            <w:r w:rsidRPr="00EA1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відповідно до попереднього обсягу замовлення на будівництво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r w:rsidR="0084627E" w:rsidRPr="00846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 xml:space="preserve"> 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74CA82AD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EE62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EB83" w14:textId="5665259D" w:rsidR="0084627E" w:rsidRPr="00B8436C" w:rsidRDefault="0084627E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INVDOVOBJQ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C620" w14:textId="3921F160" w:rsidR="0084627E" w:rsidRPr="003979FF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Загальна кількість об’єктів інвестування в об'єкті будівництва, закріплених за довірителями, шт.</w:t>
            </w:r>
            <w:r w:rsidRPr="00846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 xml:space="preserve"> 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5D3BF520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2AE0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88F2" w14:textId="2EE870C6" w:rsidR="0084627E" w:rsidRPr="003979FF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FIN</w:t>
            </w:r>
            <w:r w:rsidR="0084627E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READINESS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A740" w14:textId="24AB1D7F" w:rsidR="0084627E" w:rsidRPr="003979FF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Відсоток фінансування об’єкта будівництва згідно з графіком фінансування будівництва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 / відсоток готовності  об'єкта будівництва згідно графіку будівництва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84627E" w:rsidRPr="00E704E4" w14:paraId="2D5F0699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B346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7EC9" w14:textId="5AEA77E7" w:rsidR="0084627E" w:rsidRPr="003979FF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READINESS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D69D" w14:textId="53975CE3" w:rsidR="0084627E" w:rsidRPr="003979FF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Фактичний відсоток фінансування об’єкта будівництва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 xml:space="preserve"> 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/ фактичний відсоток готовності  об'єкта будівництва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84627E" w:rsidRPr="00E704E4" w14:paraId="58D81004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F2F3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262E" w14:textId="21568E8B" w:rsidR="003979FF" w:rsidRPr="00B8436C" w:rsidRDefault="003979FF" w:rsidP="003979FF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PRINCIPALQ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5447" w14:textId="6EEEE61B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довірителів ФФБ, усього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3F3A38AD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5CB1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DA14" w14:textId="03F36382" w:rsidR="0084627E" w:rsidRPr="00B8436C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PRINCIPALF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FAC5" w14:textId="316BD486" w:rsidR="0084627E" w:rsidRPr="003979FF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довірителів ФФБ - фізичних осіб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84627E" w:rsidRPr="00E704E4" w14:paraId="4CA91765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07E9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3EED" w14:textId="66715E51" w:rsidR="0084627E" w:rsidRPr="00B8436C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PRINCIPALU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D64C" w14:textId="18F79272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довірителів ФФБ - юридичних осіб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4BAEA938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6C37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2A62" w14:textId="0632DCDE" w:rsidR="0084627E" w:rsidRPr="003979FF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COMMONINV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D87A" w14:textId="4EBDC352" w:rsidR="0084627E" w:rsidRPr="003979FF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Наявність спільних інвесторів ФОН (1 – наявність, 2 - відсутність)</w:t>
            </w:r>
            <w:r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 xml:space="preserve"> 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84627E" w:rsidRPr="00E704E4" w14:paraId="0FCFC258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AE93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0017" w14:textId="7F49CA8F" w:rsidR="0084627E" w:rsidRPr="003979FF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PDEALQ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3F28" w14:textId="78633DCF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укладених договорів з довірителями ФФБ, усього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091DBD94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5128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454B" w14:textId="30CF9E63" w:rsidR="0084627E" w:rsidRPr="00B8436C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PDEALF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3F51" w14:textId="7D1A1836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укладених договорів з довірителями ФФБ - фізичними особами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248E3E5F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7E40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52E3" w14:textId="2BE901AF" w:rsidR="0084627E" w:rsidRPr="00B8436C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PDEALU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AF0C" w14:textId="261A65F0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укладених договорів з довірителями ФФБ - юридичними особами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02B4529E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8246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A75F" w14:textId="2281BB8E" w:rsidR="0084627E" w:rsidRPr="00D50F90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PRDEBTORQ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CFBD" w14:textId="1504FF2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довірителів ФФБ, які мають заборгованість за платежами, усього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27648B08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196A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E32F" w14:textId="7BD31247" w:rsidR="0084627E" w:rsidRPr="00B8436C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PRDEBTORF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4D3A" w14:textId="33D97283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довірителів ФФБ - фізичних осіб, які мають заборгованість за платежами</w:t>
            </w:r>
            <w:r w:rsidR="0039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79C6AAF9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6708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6F6D" w14:textId="21AE2A66" w:rsidR="0084627E" w:rsidRPr="00B8436C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PRDEBTORU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9A6B" w14:textId="0D42FF4F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довірителів ФФБ - юридичних осіб, які мають заборгованість за платежами 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65AAB5CE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3D3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944A" w14:textId="75DA6669" w:rsidR="0084627E" w:rsidRPr="00D50F90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PRDDEALQ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9E2B" w14:textId="4D87001E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ФФБ, які мають заборгованість за платежами, усього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4846756F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8609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FE2E" w14:textId="22259603" w:rsidR="0084627E" w:rsidRPr="00B8436C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PRDDEALF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0EAB" w14:textId="6C0CA055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 - фізичними особами, які мають заборгованість за платежами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6531FFE8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0FD2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C5BA" w14:textId="63B928F2" w:rsidR="0084627E" w:rsidRPr="00B8436C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PRDDEALU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53A1" w14:textId="5B7BBC49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 - юридичними особами, які мають заборгованість за платежами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46C284B6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5EDE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4EFB" w14:textId="24992913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PSTOPDEALQ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AEFA" w14:textId="29E3E95B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ФФБ, за ініціативою довірителів ФФБ, усього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7E9C5E13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166E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4B69" w14:textId="759B660F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PSTOPDEALF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BFA1" w14:textId="57BBC5AA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ФФБ, за ініціативою довірителів ФФБ - фізичних осіб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5E51B5F7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EFE5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FABC" w14:textId="29649E57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PSTOPDEALU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D044" w14:textId="4AA6A4C8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ФФБ, за ініціативою довірителів ФФБ - юридичних осіб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1241A070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A8E8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6DD" w14:textId="77C9E19C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MSTOPDEALQ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EC6A" w14:textId="15D7B52E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ФФБ, за ініціативою Управителя, усього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4F93D4FE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9AF6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CAFF" w14:textId="52F6A6B5" w:rsidR="00D50F90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MSTOPDEALF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8DBF" w14:textId="1EAD47A6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 – фізичними особами, за ініціативою Управителя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5FB69135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F0CF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1B8D" w14:textId="7FFA6B30" w:rsidR="00D50F90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MSTOPDEALU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CEDB" w14:textId="7F7038DB" w:rsidR="00D50F90" w:rsidRPr="0084627E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 – юридичними особами, за ініціативою Управителя</w:t>
            </w:r>
            <w:r w:rsidRPr="00846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62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заповнюється щодо ФОН у разі функціонуванні системи ФОН-ФФБ</w:t>
            </w:r>
            <w:r w:rsidRPr="00846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50F90" w:rsidRPr="00E704E4" w14:paraId="18B57FD5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7C70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BAE4" w14:textId="713419DB" w:rsidR="00D50F90" w:rsidRPr="0084627E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CREDDEALQ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8D60" w14:textId="4452595F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 - позичальниками, усього</w:t>
            </w:r>
          </w:p>
        </w:tc>
      </w:tr>
      <w:tr w:rsidR="00D50F90" w:rsidRPr="00E704E4" w14:paraId="0EA03D53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CDD9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AB8A" w14:textId="3B8189AB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CREDDEALF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9F54" w14:textId="531050A8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 - позичальниками фізичними особами</w:t>
            </w:r>
          </w:p>
        </w:tc>
      </w:tr>
      <w:tr w:rsidR="00D50F90" w:rsidRPr="00E704E4" w14:paraId="1837BD25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4A88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11C7" w14:textId="3E7CE63D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CREDDEALU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FF59" w14:textId="10903160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 - позичальниками юридичними особами</w:t>
            </w:r>
          </w:p>
        </w:tc>
      </w:tr>
      <w:tr w:rsidR="0084627E" w:rsidRPr="00E704E4" w14:paraId="5AA71322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F6AE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3A91" w14:textId="432CF1FA" w:rsidR="0084627E" w:rsidRPr="00947E34" w:rsidRDefault="0084627E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DOVFONNAME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9FD9" w14:textId="7F0E748D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Повне найменування ФОН, який є довірителем ФФБ</w:t>
            </w:r>
          </w:p>
        </w:tc>
      </w:tr>
      <w:tr w:rsidR="0084627E" w:rsidRPr="00E704E4" w14:paraId="06EFCA8A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EE3F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BA22" w14:textId="1474FF01" w:rsidR="0084627E" w:rsidRPr="00B8436C" w:rsidRDefault="0084627E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PRIM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7C9F" w14:textId="0188B6CC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2F81C774" w14:textId="4072F349" w:rsidR="003979FF" w:rsidRPr="00D50F90" w:rsidRDefault="0084627E" w:rsidP="0084627E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val="ru-RU" w:eastAsia="uk-UA"/>
        </w:rPr>
        <w:t>1</w:t>
      </w: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3979FF"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Заповнюються щодо ФОН у разі укладання Управителем договору з забудовником.</w:t>
      </w:r>
    </w:p>
    <w:p w14:paraId="2ABAB508" w14:textId="0F4235AE" w:rsidR="0084627E" w:rsidRPr="00D50F90" w:rsidRDefault="0084627E" w:rsidP="0084627E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відповідно до </w:t>
      </w:r>
      <w:hyperlink r:id="rId14" w:anchor="n110" w:tgtFrame="_blank" w:history="1"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57BFC367" w14:textId="77777777" w:rsidR="0084627E" w:rsidRPr="00D50F90" w:rsidRDefault="0084627E" w:rsidP="0084627E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3 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для </w:t>
      </w:r>
      <w:r w:rsidRPr="00D50F90">
        <w:rPr>
          <w:rFonts w:ascii="Times New Roman" w:hAnsi="Times New Roman" w:cs="Times New Roman"/>
          <w:sz w:val="20"/>
          <w:szCs w:val="20"/>
        </w:rPr>
        <w:t>ФФБ виду А.</w:t>
      </w:r>
    </w:p>
    <w:p w14:paraId="72B83BE7" w14:textId="77777777" w:rsidR="0084627E" w:rsidRPr="00D50F90" w:rsidRDefault="0084627E" w:rsidP="0084627E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4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Заповнюється для </w:t>
      </w:r>
      <w:r w:rsidRPr="00D50F90">
        <w:rPr>
          <w:rFonts w:ascii="Times New Roman" w:hAnsi="Times New Roman" w:cs="Times New Roman"/>
          <w:sz w:val="20"/>
          <w:szCs w:val="20"/>
        </w:rPr>
        <w:t>ФФБ виду Б.</w:t>
      </w:r>
    </w:p>
    <w:p w14:paraId="7CA4BCFC" w14:textId="04020CBB" w:rsidR="003979FF" w:rsidRPr="00D50F90" w:rsidRDefault="003979FF" w:rsidP="003979F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5 </w:t>
      </w: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Щодо ФОН не заповнюються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.</w:t>
      </w:r>
    </w:p>
    <w:p w14:paraId="74E4A0DF" w14:textId="311E5043" w:rsidR="00F90480" w:rsidRPr="000A7307" w:rsidRDefault="00F90480" w:rsidP="00A55020">
      <w:pPr>
        <w:pStyle w:val="3"/>
      </w:pPr>
      <w:r w:rsidRPr="000A7307">
        <w:t>2.</w:t>
      </w:r>
      <w:r w:rsidR="004444CD" w:rsidRPr="004444CD">
        <w:rPr>
          <w:lang w:val="ru-RU"/>
        </w:rPr>
        <w:t>3</w:t>
      </w:r>
      <w:r>
        <w:t>.</w:t>
      </w:r>
      <w:r w:rsidRPr="000A7307">
        <w:tab/>
      </w:r>
      <w:r w:rsidR="00D50F90" w:rsidRPr="00D50F90">
        <w:t>Довідка про діяльність Управителя з управління активами ФФБ</w:t>
      </w:r>
      <w:r w:rsidRPr="00F90480">
        <w:t xml:space="preserve"> </w:t>
      </w:r>
    </w:p>
    <w:p w14:paraId="5F60ECC1" w14:textId="4E32CB71" w:rsidR="006005DF" w:rsidRPr="006005DF" w:rsidRDefault="00F21000" w:rsidP="006005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210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Інформація заповнюються окремо щодо кожного ФФБ, управління якими здійснює Управитель.</w:t>
      </w:r>
    </w:p>
    <w:p w14:paraId="01FC8F7D" w14:textId="344C9732" w:rsidR="00F90480" w:rsidRPr="006005DF" w:rsidRDefault="00F90480" w:rsidP="006005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005DF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6005DF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6005DF">
        <w:rPr>
          <w:rFonts w:ascii="Times New Roman" w:hAnsi="Times New Roman" w:cs="Times New Roman"/>
          <w:sz w:val="24"/>
          <w:szCs w:val="24"/>
        </w:rPr>
        <w:t xml:space="preserve"> «</w:t>
      </w:r>
      <w:r w:rsidR="006005DF" w:rsidRPr="006005DF">
        <w:rPr>
          <w:rFonts w:ascii="Courier New" w:hAnsi="Courier New" w:cs="Courier New"/>
          <w:b/>
          <w:bCs/>
          <w:sz w:val="24"/>
          <w:szCs w:val="24"/>
          <w:lang w:val="en-US"/>
        </w:rPr>
        <w:t>DTSACT</w:t>
      </w:r>
      <w:r w:rsidR="006005DF" w:rsidRPr="006005DF">
        <w:rPr>
          <w:rFonts w:ascii="Courier New" w:hAnsi="Courier New" w:cs="Courier New"/>
          <w:b/>
          <w:bCs/>
          <w:sz w:val="24"/>
          <w:szCs w:val="24"/>
        </w:rPr>
        <w:t>_</w:t>
      </w:r>
      <w:r w:rsidR="006005DF" w:rsidRPr="006005DF">
        <w:rPr>
          <w:rFonts w:ascii="Courier New" w:hAnsi="Courier New" w:cs="Courier New"/>
          <w:b/>
          <w:bCs/>
          <w:sz w:val="24"/>
          <w:szCs w:val="24"/>
          <w:lang w:val="en-US"/>
        </w:rPr>
        <w:t>FFB</w:t>
      </w:r>
      <w:r w:rsidRPr="006005DF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801"/>
        <w:gridCol w:w="7364"/>
      </w:tblGrid>
      <w:tr w:rsidR="00F90480" w:rsidRPr="007C1D5E" w14:paraId="032783EF" w14:textId="77777777" w:rsidTr="00463744">
        <w:trPr>
          <w:cantSplit/>
        </w:trPr>
        <w:tc>
          <w:tcPr>
            <w:tcW w:w="312" w:type="pct"/>
            <w:shd w:val="clear" w:color="auto" w:fill="auto"/>
          </w:tcPr>
          <w:p w14:paraId="51196748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21" w:type="pct"/>
            <w:shd w:val="clear" w:color="auto" w:fill="auto"/>
          </w:tcPr>
          <w:p w14:paraId="569C09D4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67" w:type="pct"/>
            <w:shd w:val="clear" w:color="auto" w:fill="auto"/>
          </w:tcPr>
          <w:p w14:paraId="3B31DE3C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4444CD" w:rsidRPr="007C1D5E" w14:paraId="15DB77C2" w14:textId="77777777" w:rsidTr="00463744">
        <w:tc>
          <w:tcPr>
            <w:tcW w:w="312" w:type="pct"/>
            <w:shd w:val="clear" w:color="auto" w:fill="auto"/>
          </w:tcPr>
          <w:p w14:paraId="1939E5D8" w14:textId="4B1912CE" w:rsidR="004444CD" w:rsidRPr="00D50F90" w:rsidRDefault="004444CD" w:rsidP="004444CD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5D334258" w14:textId="09722C8B" w:rsidR="004444CD" w:rsidRPr="00F21000" w:rsidRDefault="00F21000" w:rsidP="004444CD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QFFB</w:t>
            </w:r>
          </w:p>
        </w:tc>
        <w:tc>
          <w:tcPr>
            <w:tcW w:w="3767" w:type="pct"/>
            <w:shd w:val="clear" w:color="auto" w:fill="auto"/>
          </w:tcPr>
          <w:p w14:paraId="128510A0" w14:textId="5C3162A5" w:rsidR="004444CD" w:rsidRPr="004444CD" w:rsidRDefault="004444CD" w:rsidP="00444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Кількість ФФБ</w:t>
            </w:r>
          </w:p>
        </w:tc>
      </w:tr>
      <w:tr w:rsidR="004444CD" w:rsidRPr="007C1D5E" w14:paraId="334D30A5" w14:textId="77777777" w:rsidTr="00463744">
        <w:tc>
          <w:tcPr>
            <w:tcW w:w="312" w:type="pct"/>
            <w:shd w:val="clear" w:color="auto" w:fill="auto"/>
          </w:tcPr>
          <w:p w14:paraId="1F8E18B5" w14:textId="1BF3485F" w:rsidR="004444CD" w:rsidRPr="00D50F90" w:rsidRDefault="004444CD" w:rsidP="004444CD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29569951" w14:textId="523D8780" w:rsidR="004444CD" w:rsidRPr="00F21000" w:rsidRDefault="00F21000" w:rsidP="004444CD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NUMFFB</w:t>
            </w:r>
          </w:p>
        </w:tc>
        <w:tc>
          <w:tcPr>
            <w:tcW w:w="3767" w:type="pct"/>
            <w:shd w:val="clear" w:color="auto" w:fill="auto"/>
          </w:tcPr>
          <w:p w14:paraId="7A448FCA" w14:textId="6DA22C81" w:rsidR="004444CD" w:rsidRPr="004444CD" w:rsidRDefault="004444CD" w:rsidP="00444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Номер ФФБ </w:t>
            </w:r>
          </w:p>
        </w:tc>
      </w:tr>
      <w:tr w:rsidR="004444CD" w:rsidRPr="007C1D5E" w14:paraId="4696FE3F" w14:textId="77777777" w:rsidTr="00463744">
        <w:tc>
          <w:tcPr>
            <w:tcW w:w="312" w:type="pct"/>
            <w:shd w:val="clear" w:color="auto" w:fill="auto"/>
          </w:tcPr>
          <w:p w14:paraId="334FF1F3" w14:textId="5F2C2EB0" w:rsidR="004444CD" w:rsidRPr="00D50F90" w:rsidRDefault="004444CD" w:rsidP="004444CD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1D01C01C" w14:textId="3F1EB403" w:rsidR="004444CD" w:rsidRPr="0050624E" w:rsidRDefault="00F21000" w:rsidP="004444CD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QOBJFFB</w:t>
            </w:r>
          </w:p>
        </w:tc>
        <w:tc>
          <w:tcPr>
            <w:tcW w:w="3767" w:type="pct"/>
            <w:shd w:val="clear" w:color="auto" w:fill="auto"/>
          </w:tcPr>
          <w:p w14:paraId="6733BAED" w14:textId="01924588" w:rsidR="004444CD" w:rsidRPr="004444CD" w:rsidRDefault="004444CD" w:rsidP="00444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Кількість об'єктів будівництва ФФБ</w:t>
            </w:r>
          </w:p>
        </w:tc>
      </w:tr>
      <w:tr w:rsidR="00F21000" w:rsidRPr="007C1D5E" w14:paraId="6418711D" w14:textId="77777777" w:rsidTr="00463744">
        <w:tc>
          <w:tcPr>
            <w:tcW w:w="312" w:type="pct"/>
            <w:shd w:val="clear" w:color="auto" w:fill="auto"/>
          </w:tcPr>
          <w:p w14:paraId="29A4A329" w14:textId="3D080F66" w:rsidR="00F21000" w:rsidRPr="00D50F90" w:rsidRDefault="00F21000" w:rsidP="00F2100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2C14216E" w14:textId="4ECB0F74" w:rsidR="00F21000" w:rsidRPr="0050624E" w:rsidRDefault="00F21000" w:rsidP="00F2100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67" w:type="pct"/>
            <w:shd w:val="clear" w:color="auto" w:fill="auto"/>
          </w:tcPr>
          <w:p w14:paraId="1B534205" w14:textId="63821ED6" w:rsidR="00F21000" w:rsidRPr="004444CD" w:rsidRDefault="00F21000" w:rsidP="00F21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 ФФБ: область</w:t>
            </w:r>
            <w:r w:rsidRPr="00444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2</w:t>
            </w:r>
          </w:p>
        </w:tc>
      </w:tr>
      <w:tr w:rsidR="00F21000" w:rsidRPr="007C1D5E" w14:paraId="55299DD2" w14:textId="77777777" w:rsidTr="00463744">
        <w:tc>
          <w:tcPr>
            <w:tcW w:w="312" w:type="pct"/>
            <w:shd w:val="clear" w:color="auto" w:fill="auto"/>
          </w:tcPr>
          <w:p w14:paraId="18B84153" w14:textId="79438063" w:rsidR="00F21000" w:rsidRPr="004444CD" w:rsidRDefault="00F21000" w:rsidP="00F2100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6FAED42F" w14:textId="5F1CAD2E" w:rsidR="00F21000" w:rsidRPr="007C1D5E" w:rsidRDefault="00F21000" w:rsidP="00F2100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67" w:type="pct"/>
            <w:shd w:val="clear" w:color="auto" w:fill="auto"/>
          </w:tcPr>
          <w:p w14:paraId="210EF069" w14:textId="11E5ECEF" w:rsidR="00F21000" w:rsidRPr="004444CD" w:rsidRDefault="00F21000" w:rsidP="00F21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 ФФБ: населений пункт</w:t>
            </w:r>
          </w:p>
        </w:tc>
      </w:tr>
      <w:tr w:rsidR="00F21000" w:rsidRPr="006403D1" w14:paraId="6C522E0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B0B9" w14:textId="77777777" w:rsidR="00F21000" w:rsidRPr="004444CD" w:rsidRDefault="00F21000" w:rsidP="00F2100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5AD0" w14:textId="6A2CA7F5" w:rsidR="00F21000" w:rsidRPr="004444CD" w:rsidRDefault="00F21000" w:rsidP="00F2100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9A7A" w14:textId="3CBF4F10" w:rsidR="00F21000" w:rsidRPr="004444CD" w:rsidRDefault="00F21000" w:rsidP="00F21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 ФФБ: вулиця, будинок</w:t>
            </w:r>
          </w:p>
        </w:tc>
      </w:tr>
      <w:tr w:rsidR="004444CD" w:rsidRPr="006403D1" w14:paraId="641BEB8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EDF3" w14:textId="77777777" w:rsidR="004444CD" w:rsidRPr="004444CD" w:rsidRDefault="004444CD" w:rsidP="004444CD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5A6B" w14:textId="6376BF49" w:rsidR="00936EFD" w:rsidRPr="00DD125B" w:rsidRDefault="00936EFD" w:rsidP="00936EFD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CONSVAL</w:t>
            </w:r>
            <w:r w:rsidR="00DD125B" w:rsidRPr="00DD12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UE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9E3B" w14:textId="1248E22C" w:rsidR="004444CD" w:rsidRPr="004444CD" w:rsidRDefault="004444CD" w:rsidP="00444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Вартість будівництва, грн</w:t>
            </w:r>
          </w:p>
        </w:tc>
      </w:tr>
      <w:tr w:rsidR="00DD125B" w:rsidRPr="006403D1" w14:paraId="2575295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F5A1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F0B0" w14:textId="645E101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698E" w14:textId="11195ECB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усього, на початок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14C23D8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4773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D3E1" w14:textId="09FE324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350E" w14:textId="15565D0D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до 12 місяців, на початок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32539D4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CC36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3CF7" w14:textId="5735809D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8143" w14:textId="2D3C8441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 початок періоду</w:t>
            </w:r>
            <w:bookmarkStart w:id="3" w:name="_Hlk38748667"/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bookmarkEnd w:id="3"/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0F3B8D8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F154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0E5D" w14:textId="55BF47B4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E05F" w14:textId="05AA84DD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ФФБ, усього на початок періоду, грн</w:t>
            </w:r>
          </w:p>
        </w:tc>
      </w:tr>
      <w:tr w:rsidR="00DD125B" w:rsidRPr="006403D1" w14:paraId="64E7D8E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6467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BBC0" w14:textId="64A458A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AA29" w14:textId="79B7BE31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ФФБ, фізичними особами, на початок періоду, грн</w:t>
            </w:r>
          </w:p>
        </w:tc>
      </w:tr>
      <w:tr w:rsidR="00DD125B" w:rsidRPr="004444CD" w14:paraId="3284085E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3433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472B" w14:textId="3B463BC0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10C4" w14:textId="19084894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 юридичними особами, на початок періоду, грн</w:t>
            </w:r>
          </w:p>
        </w:tc>
      </w:tr>
      <w:tr w:rsidR="00DD125B" w:rsidRPr="006403D1" w14:paraId="70FB8B5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DDD6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0C7F" w14:textId="0C426E8D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2EFD" w14:textId="6DD50318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довірителем ФФБ спільним інвестором ФОН, на початок періоду, грн</w:t>
            </w:r>
          </w:p>
        </w:tc>
      </w:tr>
      <w:tr w:rsidR="00DD125B" w:rsidRPr="006403D1" w14:paraId="278DF1E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0E07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1902" w14:textId="3C8F60F0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1BF2" w14:textId="1FE4ABCD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власні кошти Управителя, направлені на фінансування будівництва, на початок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5F6E4BB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D0DD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77DD" w14:textId="3F1A440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415D" w14:textId="229FA985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усього, надходження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4D3271D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E83A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1C0" w14:textId="45A501CE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C3EE" w14:textId="6237292F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до 12 місяців, надходження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7C6A0DA0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A3B8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966B" w14:textId="381ECE73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7922" w14:textId="7933D00E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надходження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1C04C2E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B222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7155" w14:textId="6B5C2ABE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9F72" w14:textId="53C19D13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ФФБ, усього, надходження за звітний період, грн</w:t>
            </w:r>
          </w:p>
        </w:tc>
      </w:tr>
      <w:tr w:rsidR="00DD125B" w:rsidRPr="006403D1" w14:paraId="274910E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CA5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3282" w14:textId="4AB291E4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75C6" w14:textId="45B3C2A2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 -  фізичними особами, надходження за звітний період, грн</w:t>
            </w:r>
          </w:p>
        </w:tc>
      </w:tr>
      <w:tr w:rsidR="00DD125B" w:rsidRPr="006403D1" w14:paraId="469DAB58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93C8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25CB" w14:textId="1EFCEB5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90D2" w14:textId="1C3EADCD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 - юридичними особами, надходження за звітний період, грн</w:t>
            </w:r>
          </w:p>
        </w:tc>
      </w:tr>
      <w:tr w:rsidR="00DD125B" w:rsidRPr="004444CD" w14:paraId="4F286D0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DC1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1656" w14:textId="2AE3E84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30" w14:textId="2B9E48FF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довірителем ФФБ спільним інвестором ФОН, надходження за звітний період, грн</w:t>
            </w:r>
          </w:p>
        </w:tc>
      </w:tr>
      <w:tr w:rsidR="00DD125B" w:rsidRPr="006403D1" w14:paraId="6914FC4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6F0C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0077" w14:textId="6E0BAA63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BEA8" w14:textId="726328F6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власні кошти Управителя, направлені на фінансування будівництва, повернуті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1D379D3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5543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E121" w14:textId="6C70FFE4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7726" w14:textId="61276CC3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усього, видатки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 </w:t>
            </w:r>
          </w:p>
        </w:tc>
      </w:tr>
      <w:tr w:rsidR="00DD125B" w:rsidRPr="006403D1" w14:paraId="3978A35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E121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97E4" w14:textId="4A0A2335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4B1" w14:textId="4084575F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до 12 місяців, видатки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476A83F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807F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68F2" w14:textId="42674612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D978" w14:textId="3018ABE2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видатки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7E0C880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9857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1F1F" w14:textId="5C838A6F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8FC0" w14:textId="3D86C4CF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коштів, повернутих довірителям ФФБ з ФФБ за звітний період, усього, грн</w:t>
            </w:r>
          </w:p>
        </w:tc>
      </w:tr>
      <w:tr w:rsidR="00DD125B" w:rsidRPr="006403D1" w14:paraId="1707D3E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3A44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0A1C" w14:textId="0EBE9BE0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B1FB" w14:textId="76390C84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коштів , повернутих довірителям ФФБ – фізичним особам з ФФБ за звітний період, грн</w:t>
            </w:r>
          </w:p>
        </w:tc>
      </w:tr>
      <w:tr w:rsidR="00DD125B" w:rsidRPr="006403D1" w14:paraId="1E7C1BD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5070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9467" w14:textId="4D4FBFA8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2AB4" w14:textId="05A2238F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коштів , повернутих довірителям ФФБ – юридичним особам з ФФБ за звітний період, грн</w:t>
            </w:r>
          </w:p>
        </w:tc>
      </w:tr>
      <w:tr w:rsidR="00DD125B" w:rsidRPr="006403D1" w14:paraId="07A2B98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3ECD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0D72" w14:textId="30FE27A2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B97D" w14:textId="383AE550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коштів , повернутих довірителю ФФБ – спільному інвестору ФОН з ФФБ за звітний період, грн</w:t>
            </w:r>
          </w:p>
        </w:tc>
      </w:tr>
      <w:tr w:rsidR="00DD125B" w:rsidRPr="004444CD" w14:paraId="7D7F91A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C7C4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5B82" w14:textId="2D541BA1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51A1" w14:textId="467C0906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– сума власних коштів Управителя, направлені на фінансування будівництва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D125B" w:rsidRPr="006403D1" w14:paraId="5BAC33A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EA1F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6621" w14:textId="47C7B6C2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C2AD" w14:textId="1F7318A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усього, на кінець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 </w:t>
            </w:r>
          </w:p>
        </w:tc>
      </w:tr>
      <w:tr w:rsidR="00DD125B" w:rsidRPr="006403D1" w14:paraId="32AC6C0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481C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4E16" w14:textId="492B9B3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7BD6" w14:textId="1D85809B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до 12 місяців, на кінець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72660531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081D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0EC3" w14:textId="7C1CB0B1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1A98" w14:textId="25A38E28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 кінець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0CBFAD9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300C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10F4" w14:textId="445DA110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FFB_040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3D40" w14:textId="0E9151D3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ФФБ, усього на кінець періоду, грн</w:t>
            </w:r>
          </w:p>
        </w:tc>
      </w:tr>
      <w:tr w:rsidR="00DD125B" w:rsidRPr="006403D1" w14:paraId="517B186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9467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0F81" w14:textId="1E4AB14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FFB_041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AAC5" w14:textId="77FCD574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 - фізичними особами, на кінець періоду, грн</w:t>
            </w:r>
          </w:p>
        </w:tc>
      </w:tr>
      <w:tr w:rsidR="00DD125B" w:rsidRPr="006403D1" w14:paraId="35E9584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73F8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ECA6" w14:textId="64410E95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FFB_042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8A5F" w14:textId="3995C01F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 - юридичними особами, на кінець періоду, грн</w:t>
            </w:r>
          </w:p>
        </w:tc>
      </w:tr>
      <w:tr w:rsidR="00DD125B" w:rsidRPr="006403D1" w14:paraId="2C9A399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2F59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52D5" w14:textId="64BD1CF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FFB_043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85A1" w14:textId="40F83E34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довірителем ФФБ – спільним інвестором ФОН, на кінець періоду, грн</w:t>
            </w:r>
          </w:p>
        </w:tc>
      </w:tr>
      <w:tr w:rsidR="00DD125B" w:rsidRPr="006403D1" w14:paraId="703337D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65D7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ADBE" w14:textId="7EEFA3CB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FFB_044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1430" w14:textId="0E771BAC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власні кошти Управителя, направлені на фінансування будівництва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на кінець періоду, грн </w:t>
            </w:r>
          </w:p>
        </w:tc>
      </w:tr>
      <w:tr w:rsidR="00DC21BE" w:rsidRPr="004444CD" w14:paraId="671F8FE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70F1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BEEC" w14:textId="3E2108F9" w:rsidR="00DC21BE" w:rsidRPr="00DD125B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FFB_</w:t>
            </w:r>
            <w:r w:rsidR="005E0612" w:rsidRPr="00DD12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045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1078" w14:textId="0A6D539B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рахунках ФФБ, на початок періоду, усього, грн</w:t>
            </w:r>
          </w:p>
        </w:tc>
      </w:tr>
      <w:tr w:rsidR="00DC21BE" w:rsidRPr="006403D1" w14:paraId="6BC8946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6A1D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AD68" w14:textId="78C1CEA2" w:rsidR="00DC21BE" w:rsidRPr="00463744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046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4492" w14:textId="1F2D04AD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поточному рахунку ФФБ в банку, на початок періоду, грн</w:t>
            </w:r>
          </w:p>
        </w:tc>
      </w:tr>
      <w:tr w:rsidR="00DC21BE" w:rsidRPr="006403D1" w14:paraId="0F3F412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9E9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F3D4" w14:textId="59C1BECE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047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0373" w14:textId="1D193080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депозитному рахунку ФФБ в банку, на початок періоду, грн</w:t>
            </w:r>
          </w:p>
        </w:tc>
      </w:tr>
      <w:tr w:rsidR="00DC21BE" w:rsidRPr="006403D1" w14:paraId="4C0E20F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17B7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70D7" w14:textId="39A067FA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048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CC23" w14:textId="6A665532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передані забудовнику для спорудження об'єктів будівництва, на початок періоду, грн</w:t>
            </w:r>
          </w:p>
        </w:tc>
      </w:tr>
      <w:tr w:rsidR="00DC21BE" w:rsidRPr="006403D1" w14:paraId="55D6C55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BF0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B0E8" w14:textId="286B5B75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049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6D75" w14:textId="72DF4FEE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нараховані відсотки за депозитним рахунком ФФБ в банку, надходження на початок періоду, грн</w:t>
            </w:r>
          </w:p>
        </w:tc>
      </w:tr>
      <w:tr w:rsidR="00DC21BE" w:rsidRPr="006403D1" w14:paraId="5FF9587E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ADE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A1CD" w14:textId="54966346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021F" w14:textId="7C0A4575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будівництва - загальна сума фінансування будівництва, кошти, списані суми за розрахунково-касове 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обслуговування,  нараховані відсотки, видатки на початок періоду, грн</w:t>
            </w:r>
          </w:p>
        </w:tc>
      </w:tr>
      <w:tr w:rsidR="00DC21BE" w:rsidRPr="006403D1" w14:paraId="40E442AE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D61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A438" w14:textId="7331B269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C1FF" w14:textId="4D667B35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на початок періоду, усього</w:t>
            </w:r>
            <w:r w:rsidRPr="00F2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6403D1" w14:paraId="1F903B3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EE8C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2275" w14:textId="03912B2B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EC26" w14:textId="3ADA9E55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забудовником, на початок періоду</w:t>
            </w:r>
            <w:r w:rsidRPr="00F2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6403D1" w14:paraId="64C9680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2C14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F493" w14:textId="31FAF4E1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883D" w14:textId="3BB98AE6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довірителями, на початок періоду</w:t>
            </w:r>
            <w:r w:rsidRPr="00F2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4444CD" w14:paraId="63C14BA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C2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CDEB" w14:textId="62174690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AF14" w14:textId="1C10DA58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надходження за рахунками ФФБ за звітній період, усього, грн</w:t>
            </w:r>
          </w:p>
        </w:tc>
      </w:tr>
      <w:tr w:rsidR="00DC21BE" w:rsidRPr="006403D1" w14:paraId="469026F7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717B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426B" w14:textId="535AEBDC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855" w14:textId="4D95288D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поточному рахунку ФФБ в банку, надходження за звітній період, грн</w:t>
            </w:r>
          </w:p>
        </w:tc>
      </w:tr>
      <w:tr w:rsidR="00DC21BE" w:rsidRPr="006403D1" w14:paraId="0328DAF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B384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8401" w14:textId="2F330531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E4EB" w14:textId="6E41871B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на депозитному рахунку ФФБ в банку, надходження за звітній період, грн</w:t>
            </w:r>
          </w:p>
        </w:tc>
      </w:tr>
      <w:tr w:rsidR="00DC21BE" w:rsidRPr="006403D1" w14:paraId="720F6087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4C02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B742" w14:textId="74C7C73A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10E2" w14:textId="62E90780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 за звітній період, грн </w:t>
            </w:r>
          </w:p>
        </w:tc>
      </w:tr>
      <w:tr w:rsidR="00DC21BE" w:rsidRPr="006403D1" w14:paraId="6ED9BD5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FE3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A39B" w14:textId="2113198C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60A7" w14:textId="20D19A89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нараховані відсотки за депозитним рахунком ФФБ в банку, надходження за звітній період, грн</w:t>
            </w:r>
          </w:p>
        </w:tc>
      </w:tr>
      <w:tr w:rsidR="00DC21BE" w:rsidRPr="006403D1" w14:paraId="276B715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5255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4D8A" w14:textId="37B88271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659F" w14:textId="242235DD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видатки за звітній період, грн</w:t>
            </w:r>
          </w:p>
        </w:tc>
      </w:tr>
      <w:tr w:rsidR="00DC21BE" w:rsidRPr="006403D1" w14:paraId="0B5ED2A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AB49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EE74" w14:textId="539D6396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B74C" w14:textId="1796430C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 за звітний період, усього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C21BE" w:rsidRPr="006403D1" w14:paraId="24A59CB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F82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0BE6" w14:textId="6F243E9A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54D0" w14:textId="0B2C39D8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забудовником за звітний період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6403D1" w14:paraId="5F8755CE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4C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1167" w14:textId="1957D5DE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0D2" w14:textId="1E907BD4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довірителями за звітний період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C21BE" w:rsidRPr="004444CD" w14:paraId="3FF5C12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9E8B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B1D" w14:textId="7894FDBB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D199" w14:textId="0A1057A5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видатки за рахунками ФФБ за звітний період, усього грн</w:t>
            </w:r>
          </w:p>
        </w:tc>
      </w:tr>
      <w:tr w:rsidR="00DC21BE" w:rsidRPr="006403D1" w14:paraId="7DD31398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0EEC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4315" w14:textId="7E19C976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642F" w14:textId="2FFF0A84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поточному рахунку ФФБ в банку, видатки за звітний період, грн</w:t>
            </w:r>
          </w:p>
        </w:tc>
      </w:tr>
      <w:tr w:rsidR="00DC21BE" w:rsidRPr="006403D1" w14:paraId="4964A92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BB16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0C98" w14:textId="060985E8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CF47" w14:textId="66433EEB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депозитному рахунку ФФБ в банку, видатки за звітний період, грн</w:t>
            </w:r>
          </w:p>
        </w:tc>
      </w:tr>
      <w:tr w:rsidR="00DC21BE" w:rsidRPr="006403D1" w14:paraId="0D05900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9575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7901" w14:textId="0885979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EA7D" w14:textId="3CD1BCD3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повернуті забудовником за звітний період, грн</w:t>
            </w:r>
          </w:p>
        </w:tc>
      </w:tr>
      <w:tr w:rsidR="00DC21BE" w:rsidRPr="006403D1" w14:paraId="0D6EC687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5057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D89E" w14:textId="2F3E87A1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1C62" w14:textId="5545C35E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рахунках ФФБ, усього, на кінець періоду, грн</w:t>
            </w:r>
          </w:p>
        </w:tc>
      </w:tr>
      <w:tr w:rsidR="00DC21BE" w:rsidRPr="006403D1" w14:paraId="089996F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E43C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BEAA" w14:textId="6F9DD6BA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7D1C" w14:textId="7064C962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поточному рахунку ФФБ в банку, на кінець періоду, грн</w:t>
            </w:r>
          </w:p>
        </w:tc>
      </w:tr>
      <w:tr w:rsidR="00DC21BE" w:rsidRPr="006403D1" w14:paraId="082E254E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EB2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03B3" w14:textId="5DBAEA18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C883" w14:textId="658EA571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депозитному рахунку ФФБ в банку, на кінець періоду, грн</w:t>
            </w:r>
          </w:p>
        </w:tc>
      </w:tr>
      <w:tr w:rsidR="00DC21BE" w:rsidRPr="006403D1" w14:paraId="78BB4577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E166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EB82" w14:textId="0CE78AFF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B1F8" w14:textId="2C6DCF2C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будівництва, на кінець періоду, грн </w:t>
            </w:r>
          </w:p>
        </w:tc>
      </w:tr>
      <w:tr w:rsidR="00DC21BE" w:rsidRPr="006403D1" w14:paraId="04573D4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E64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4255" w14:textId="149D5ED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791D" w14:textId="0BB18CC6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нараховані відсотки за депозитним рахунком ФФБ в банку, на кінець періоду, грн</w:t>
            </w:r>
          </w:p>
        </w:tc>
      </w:tr>
      <w:tr w:rsidR="00DC21BE" w:rsidRPr="004444CD" w14:paraId="6B150C0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9DC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FF32" w14:textId="2484FBBA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E593" w14:textId="35724DD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на кінець періоду, грн</w:t>
            </w:r>
          </w:p>
        </w:tc>
      </w:tr>
      <w:tr w:rsidR="00DC21BE" w:rsidRPr="006403D1" w14:paraId="05BFBB9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10E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50B5" w14:textId="1FA63D64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E5DA" w14:textId="426D3991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на кінець періоду, усього</w:t>
            </w:r>
            <w:r w:rsidRPr="00E840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6403D1" w14:paraId="7C33CC5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FF60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BAD9" w14:textId="2CB3EF9B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00C8" w14:textId="24E2CBE3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забудовником, на кінець періоду</w:t>
            </w:r>
            <w:r w:rsidRPr="00E840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  <w:r w:rsidRPr="00444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</w:tr>
      <w:tr w:rsidR="00DC21BE" w:rsidRPr="006403D1" w14:paraId="382F4520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6E69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AA8E" w14:textId="124740D8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DF75" w14:textId="47D32FBC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довірителями, на кінець періоду</w:t>
            </w:r>
            <w:r w:rsidRPr="00E840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6403D1" w14:paraId="05A2B2E1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AA41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39FC" w14:textId="60ABF28C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3F22" w14:textId="780F7B52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на початок періоду, усього, грн</w:t>
            </w:r>
          </w:p>
        </w:tc>
      </w:tr>
      <w:tr w:rsidR="00DC21BE" w:rsidRPr="006403D1" w14:paraId="38E9C3B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05B4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AB6C" w14:textId="666BBE78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30B1" w14:textId="04FAE909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обсяг виконаних робіт, на початок періоду, грн</w:t>
            </w:r>
          </w:p>
        </w:tc>
      </w:tr>
      <w:tr w:rsidR="00DC21BE" w:rsidRPr="006403D1" w14:paraId="542CF0B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9C37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E34B" w14:textId="423CF271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6AB8" w14:textId="28CAB5A5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зменшення замовлення, на початок періоду, грн</w:t>
            </w:r>
          </w:p>
        </w:tc>
      </w:tr>
      <w:tr w:rsidR="00DC21BE" w:rsidRPr="006403D1" w14:paraId="35624B88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1DC1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5253" w14:textId="709356B8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127E" w14:textId="03A73756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відмова від участі у ФФБ, на початок періоду, грн</w:t>
            </w:r>
          </w:p>
        </w:tc>
      </w:tr>
      <w:tr w:rsidR="00DC21BE" w:rsidRPr="006403D1" w14:paraId="0553C507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7F7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CB81" w14:textId="521E12DD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FFAF" w14:textId="4102A12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будівництва - розрахунки забудовника з Управителем, інші випадки, усього, на початок періоду, грн </w:t>
            </w:r>
          </w:p>
        </w:tc>
      </w:tr>
      <w:tr w:rsidR="00DC21BE" w:rsidRPr="004444CD" w14:paraId="26D4EE4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58F5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B0C7" w14:textId="6C044E8F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B336" w14:textId="1CED36E0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надходження за звітній період, усього, грн</w:t>
            </w:r>
          </w:p>
        </w:tc>
      </w:tr>
      <w:tr w:rsidR="00DC21BE" w:rsidRPr="006403D1" w14:paraId="3FD7CF0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83C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C09C" w14:textId="3CFD7619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E24E" w14:textId="535F03D1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обсяг виконаних робіт, надходження за звітній період, грн</w:t>
            </w:r>
          </w:p>
        </w:tc>
      </w:tr>
      <w:tr w:rsidR="00DC21BE" w:rsidRPr="006403D1" w14:paraId="293CF9C8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5A1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2689" w14:textId="7249200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365A" w14:textId="7F225DF6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зменшення замовлення, надходження за звітній період, грн</w:t>
            </w:r>
          </w:p>
        </w:tc>
      </w:tr>
      <w:tr w:rsidR="00DC21BE" w:rsidRPr="006403D1" w14:paraId="4F15F58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3464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A5C9" w14:textId="19F6D11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F879" w14:textId="647B9BEE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відмова від участі у ФФБ, надходження за звітній період, грн</w:t>
            </w:r>
          </w:p>
        </w:tc>
      </w:tr>
      <w:tr w:rsidR="00DC21BE" w:rsidRPr="006403D1" w14:paraId="1CFDAB2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FF0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9837" w14:textId="5FD304B9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6CAB" w14:textId="7519D326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інші випадки, усього, надходження за звітній період, грн</w:t>
            </w:r>
          </w:p>
        </w:tc>
      </w:tr>
      <w:tr w:rsidR="00DC21BE" w:rsidRPr="006403D1" w14:paraId="6EF2B16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82A9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8C4" w14:textId="0190A56A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DC35" w14:textId="7AC642E6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видатки за звітній період, усього, грн</w:t>
            </w:r>
          </w:p>
        </w:tc>
      </w:tr>
      <w:tr w:rsidR="00DC21BE" w:rsidRPr="006403D1" w14:paraId="6FF634F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6F37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972D" w14:textId="51F88483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7F7A" w14:textId="2301798D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обсяг виконаних робіт, видатки за звітній період, грн</w:t>
            </w:r>
          </w:p>
        </w:tc>
      </w:tr>
      <w:tr w:rsidR="00DC21BE" w:rsidRPr="006403D1" w14:paraId="74AD603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2380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C6D4" w14:textId="1BD4D8AF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B159" w14:textId="0AA0E3C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зменшення замовлення, видатки за звітній період, грн</w:t>
            </w:r>
          </w:p>
        </w:tc>
      </w:tr>
      <w:tr w:rsidR="00DC21BE" w:rsidRPr="006403D1" w14:paraId="0C4F7731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4494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A6A1" w14:textId="65D6AB4E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1F31" w14:textId="594EFCB1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відмова від участі у ФФБ, видатки за звітній період, грн</w:t>
            </w:r>
          </w:p>
        </w:tc>
      </w:tr>
      <w:tr w:rsidR="00DC21BE" w:rsidRPr="004444CD" w14:paraId="45990E28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5051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1224" w14:textId="21C5CCAC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92F8" w14:textId="4641035E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інші випадки, усього, видатки за звітний період, грн</w:t>
            </w:r>
          </w:p>
        </w:tc>
      </w:tr>
      <w:tr w:rsidR="00DC21BE" w:rsidRPr="006403D1" w14:paraId="38265DE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FB1C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2E32" w14:textId="70C8307B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29DF" w14:textId="472B0AA9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на кінець періоду, надходження, грн</w:t>
            </w:r>
          </w:p>
        </w:tc>
      </w:tr>
      <w:tr w:rsidR="00DC21BE" w:rsidRPr="006403D1" w14:paraId="6FD4819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282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94CA" w14:textId="4743CAF4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ED90" w14:textId="5944C33E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обсяг виконаних робіт, на кінець періоду, грн</w:t>
            </w:r>
          </w:p>
        </w:tc>
      </w:tr>
      <w:tr w:rsidR="00DC21BE" w:rsidRPr="006403D1" w14:paraId="2519153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FE69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D996" w14:textId="0A8EA0D0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285B" w14:textId="3E031729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зменшення замовлення, на кінець періоду, грн</w:t>
            </w:r>
          </w:p>
        </w:tc>
      </w:tr>
      <w:tr w:rsidR="00DC21BE" w:rsidRPr="006403D1" w14:paraId="3F713F10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610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5F9F" w14:textId="73D20D30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504C" w14:textId="179C607B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відмова від участі у ФФБ, на кінець періоду, грн</w:t>
            </w:r>
          </w:p>
        </w:tc>
      </w:tr>
      <w:tr w:rsidR="00DC21BE" w:rsidRPr="006403D1" w14:paraId="393F279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1F47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D829" w14:textId="27BC41F3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6FFD" w14:textId="652E0754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інші випадки, усього, на кінець періоду, грн</w:t>
            </w:r>
          </w:p>
        </w:tc>
      </w:tr>
      <w:tr w:rsidR="00DC21BE" w:rsidRPr="006403D1" w14:paraId="4A5A6B7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585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3B07" w14:textId="7776C91D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2AF8" w14:textId="31DC07A5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будівництва - розрахунки Управителя з довірителями ФФБ, яким передані майнові права, усього, на початок періоду, грн </w:t>
            </w:r>
          </w:p>
        </w:tc>
      </w:tr>
      <w:tr w:rsidR="00DC21BE" w:rsidRPr="006403D1" w14:paraId="34EBFAB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DE2C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EFF7" w14:textId="787135F0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021" w14:textId="611E0E85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фізичними особами, яким передані майнові права, на початок періоду, грн</w:t>
            </w:r>
          </w:p>
        </w:tc>
      </w:tr>
      <w:tr w:rsidR="00DC21BE" w:rsidRPr="006403D1" w14:paraId="271579A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DED9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16A8" w14:textId="721174CC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ED1F" w14:textId="591FEC64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юридичними особами, яким передані майнові права, на початок періоду, грн</w:t>
            </w:r>
          </w:p>
        </w:tc>
      </w:tr>
      <w:tr w:rsidR="00DC21BE" w:rsidRPr="004444CD" w14:paraId="74C91E4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E39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52AF" w14:textId="6E3920AB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CA3B" w14:textId="38BC9DA2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довірителем ФФБ – спільним інвестором ФОН, якому передані майнові права, на початок періоду, грн</w:t>
            </w:r>
          </w:p>
        </w:tc>
      </w:tr>
      <w:tr w:rsidR="00DC21BE" w:rsidRPr="006403D1" w14:paraId="37A049F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C317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2AD7" w14:textId="4A223012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39A5" w14:textId="36F81982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ФФБ, яким передані майнові права, надходження за звітній період, усього, грн</w:t>
            </w:r>
          </w:p>
        </w:tc>
      </w:tr>
      <w:tr w:rsidR="00DC21BE" w:rsidRPr="006403D1" w14:paraId="2E85A7E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F04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F827" w14:textId="012A02E8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EAC0" w14:textId="66F758E8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фізичними особами, яким передані майнові права, надходження за звітній період, грн</w:t>
            </w:r>
          </w:p>
        </w:tc>
      </w:tr>
      <w:tr w:rsidR="00DC21BE" w:rsidRPr="006403D1" w14:paraId="3297A6F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64AA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A640" w14:textId="7090A7C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AC94" w14:textId="3A1A9D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юридичними особами, яким передані майнові права, надходження за звітній період, грн</w:t>
            </w:r>
          </w:p>
        </w:tc>
      </w:tr>
      <w:tr w:rsidR="00DC21BE" w:rsidRPr="006403D1" w14:paraId="68B9436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660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6CD5" w14:textId="1B36BD32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2F5F" w14:textId="2A17A843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довірителем ФФБ – спільним інвестором ФОН, якому передані майнові права, надходження за звітній період, грн</w:t>
            </w:r>
          </w:p>
        </w:tc>
      </w:tr>
      <w:tr w:rsidR="00DC21BE" w:rsidRPr="006403D1" w14:paraId="6D535BC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8670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485C" w14:textId="3DD3F9C4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CAD0" w14:textId="689ED77F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ФФБ, яким передані майнові права, усього, видатки за звітній період, грн</w:t>
            </w:r>
          </w:p>
        </w:tc>
      </w:tr>
      <w:tr w:rsidR="00DC21BE" w:rsidRPr="006403D1" w14:paraId="234A2E7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202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AAC5" w14:textId="0C390F0A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090E" w14:textId="30BE1614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фізичними особами, яким передані майнові права, видатки за звітній період, грн</w:t>
            </w:r>
          </w:p>
        </w:tc>
      </w:tr>
      <w:tr w:rsidR="00DC21BE" w:rsidRPr="006403D1" w14:paraId="35653190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2110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50BB" w14:textId="72F66580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01C2" w14:textId="0761C92C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- юридичними особами, яким передані майнові права, видатки за звітній період, грн</w:t>
            </w:r>
          </w:p>
        </w:tc>
      </w:tr>
      <w:tr w:rsidR="00DC21BE" w:rsidRPr="006403D1" w14:paraId="2DFA10D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4319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CB22" w14:textId="3FC4BB6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A1E8" w14:textId="4D6F5089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довірителем ФФБ – спільним інвестором ФОН, якому передані майнові права, видатки за звітній період, грн</w:t>
            </w:r>
          </w:p>
        </w:tc>
      </w:tr>
      <w:tr w:rsidR="00DC21BE" w:rsidRPr="004444CD" w14:paraId="19BAAA7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77A6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1031" w14:textId="7A65DCE8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0F6E" w14:textId="42717069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ФФБ, яким передані майнові права, на кінець періоду, усього, грн</w:t>
            </w:r>
          </w:p>
        </w:tc>
      </w:tr>
      <w:tr w:rsidR="00DC21BE" w:rsidRPr="006403D1" w14:paraId="0448009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0686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091D" w14:textId="0208ED0B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6D7C" w14:textId="14F2416A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фізичними особами, яким передані майнові права, на кінець періоду, грн</w:t>
            </w:r>
          </w:p>
        </w:tc>
      </w:tr>
      <w:tr w:rsidR="00DC21BE" w:rsidRPr="006403D1" w14:paraId="4D3D793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8DA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35B5" w14:textId="117E150B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110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575E" w14:textId="2CC44E1C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юридичними особами, яким передані майнові права, на кінець періоду, грн</w:t>
            </w:r>
          </w:p>
        </w:tc>
      </w:tr>
      <w:tr w:rsidR="00DC21BE" w:rsidRPr="006403D1" w14:paraId="65B72FD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9C3B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6E6E" w14:textId="0D38C390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111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5A7C" w14:textId="01F55068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довірителем ФФБ – спільним інвестором ФОН, якому передані майнові права, на кінець періоду, грн</w:t>
            </w:r>
          </w:p>
        </w:tc>
      </w:tr>
      <w:tr w:rsidR="00DC21BE" w:rsidRPr="006403D1" w14:paraId="5C99BED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5C46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B03E" w14:textId="29C35ED6" w:rsidR="00DC21BE" w:rsidRPr="00F21000" w:rsidRDefault="00DC21B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E096" w14:textId="3B1A5D2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09EB9B7E" w14:textId="32A05AD7" w:rsidR="006005DF" w:rsidRPr="006005DF" w:rsidRDefault="006005DF" w:rsidP="006005DF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6005D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="00F21000" w:rsidRPr="006005D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Зазначається сума винагороди управителя, утримана ним самостійно за рахунок коштів ФФБ</w:t>
      </w:r>
      <w:r w:rsidRPr="006005D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. </w:t>
      </w:r>
    </w:p>
    <w:p w14:paraId="2EB8E513" w14:textId="119F6376" w:rsidR="006005DF" w:rsidRPr="006005DF" w:rsidRDefault="006005DF" w:rsidP="006005DF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6005DF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>2</w:t>
      </w:r>
      <w:r w:rsidRPr="006005D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Заповнюється відповідно до</w:t>
      </w:r>
      <w:r w:rsidR="00F21000" w:rsidRPr="00F2100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uk-UA"/>
        </w:rPr>
        <w:t xml:space="preserve"> </w:t>
      </w:r>
      <w:hyperlink r:id="rId15" w:anchor="n110" w:tgtFrame="_blank" w:history="1">
        <w:r w:rsidRPr="006005DF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6005D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0638DB81" w14:textId="77777777" w:rsidR="006005DF" w:rsidRPr="006005DF" w:rsidRDefault="006005DF" w:rsidP="006005DF">
      <w:pPr>
        <w:spacing w:after="0" w:line="240" w:lineRule="auto"/>
        <w:ind w:right="448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ru-RU"/>
        </w:rPr>
      </w:pPr>
      <w:r w:rsidRPr="006005D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005DF">
        <w:rPr>
          <w:rFonts w:ascii="Times New Roman" w:hAnsi="Times New Roman" w:cs="Times New Roman"/>
          <w:sz w:val="20"/>
          <w:szCs w:val="20"/>
        </w:rPr>
        <w:t xml:space="preserve"> </w:t>
      </w:r>
      <w:r w:rsidRPr="006005D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для </w:t>
      </w:r>
      <w:r w:rsidRPr="006005DF">
        <w:rPr>
          <w:rFonts w:ascii="Times New Roman" w:hAnsi="Times New Roman" w:cs="Times New Roman"/>
          <w:sz w:val="20"/>
          <w:szCs w:val="20"/>
        </w:rPr>
        <w:t>ФФБ виду Б.</w:t>
      </w:r>
    </w:p>
    <w:p w14:paraId="5EBA2E75" w14:textId="7B5B4B9A" w:rsidR="00F90480" w:rsidRPr="000A7307" w:rsidRDefault="00F90480" w:rsidP="00A55020">
      <w:pPr>
        <w:pStyle w:val="3"/>
      </w:pPr>
      <w:r w:rsidRPr="000A7307">
        <w:t>2.</w:t>
      </w:r>
      <w:r w:rsidR="00453C2E" w:rsidRPr="00453C2E">
        <w:rPr>
          <w:lang w:val="ru-RU"/>
        </w:rPr>
        <w:t>4</w:t>
      </w:r>
      <w:r>
        <w:t>.</w:t>
      </w:r>
      <w:r w:rsidRPr="000A7307">
        <w:tab/>
      </w:r>
      <w:r w:rsidRPr="00F90480">
        <w:t xml:space="preserve">Довідка про </w:t>
      </w:r>
      <w:r w:rsidR="00453C2E" w:rsidRPr="00453C2E">
        <w:t>діяльність Управителя з управління активами ФОН</w:t>
      </w:r>
    </w:p>
    <w:p w14:paraId="71FBBD6C" w14:textId="3C87F5B0" w:rsidR="005C780B" w:rsidRDefault="005C780B" w:rsidP="005C780B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5C780B">
        <w:rPr>
          <w:rFonts w:ascii="Times New Roman" w:hAnsi="Times New Roman" w:cs="Times New Roman"/>
          <w:sz w:val="24"/>
        </w:rPr>
        <w:t>Інформація заповнюються окремо щодо кожного ФОН, управління якими здійснює Управитель.</w:t>
      </w:r>
    </w:p>
    <w:p w14:paraId="27951CD7" w14:textId="403CA7BC" w:rsidR="00F90480" w:rsidRPr="007C1D5E" w:rsidRDefault="00F90480" w:rsidP="005C780B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453C2E" w:rsidRPr="00453C2E">
        <w:rPr>
          <w:rFonts w:ascii="Courier New" w:hAnsi="Courier New" w:cs="Courier New"/>
          <w:b/>
          <w:bCs/>
          <w:sz w:val="24"/>
          <w:szCs w:val="24"/>
          <w:lang w:val="en-US"/>
        </w:rPr>
        <w:t>DTSACT</w:t>
      </w:r>
      <w:r w:rsidR="00453C2E" w:rsidRPr="00453C2E">
        <w:rPr>
          <w:rFonts w:ascii="Courier New" w:hAnsi="Courier New" w:cs="Courier New"/>
          <w:b/>
          <w:bCs/>
          <w:sz w:val="24"/>
          <w:szCs w:val="24"/>
        </w:rPr>
        <w:t>_</w:t>
      </w:r>
      <w:r w:rsidR="00453C2E" w:rsidRPr="00453C2E">
        <w:rPr>
          <w:rFonts w:ascii="Courier New" w:hAnsi="Courier New" w:cs="Courier New"/>
          <w:b/>
          <w:bCs/>
          <w:sz w:val="24"/>
          <w:szCs w:val="24"/>
          <w:lang w:val="en-US"/>
        </w:rPr>
        <w:t>FON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507"/>
        <w:gridCol w:w="7654"/>
      </w:tblGrid>
      <w:tr w:rsidR="00F90480" w:rsidRPr="007C1D5E" w14:paraId="728B10AE" w14:textId="77777777" w:rsidTr="00711DE8">
        <w:trPr>
          <w:cantSplit/>
        </w:trPr>
        <w:tc>
          <w:tcPr>
            <w:tcW w:w="314" w:type="pct"/>
            <w:shd w:val="clear" w:color="auto" w:fill="auto"/>
          </w:tcPr>
          <w:p w14:paraId="1E8031E2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771" w:type="pct"/>
            <w:shd w:val="clear" w:color="auto" w:fill="auto"/>
          </w:tcPr>
          <w:p w14:paraId="37067369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915" w:type="pct"/>
            <w:shd w:val="clear" w:color="auto" w:fill="auto"/>
          </w:tcPr>
          <w:p w14:paraId="0D86417D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453C2E" w:rsidRPr="007C1D5E" w14:paraId="41BFE0A6" w14:textId="77777777" w:rsidTr="00711DE8">
        <w:tc>
          <w:tcPr>
            <w:tcW w:w="314" w:type="pct"/>
            <w:shd w:val="clear" w:color="auto" w:fill="auto"/>
          </w:tcPr>
          <w:p w14:paraId="1AA98641" w14:textId="3656225D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71" w:type="pct"/>
            <w:shd w:val="clear" w:color="auto" w:fill="auto"/>
          </w:tcPr>
          <w:p w14:paraId="74901C8A" w14:textId="2B6C2B01" w:rsidR="00453C2E" w:rsidRPr="00DD125B" w:rsidRDefault="00DD125B" w:rsidP="00453C2E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FON_NAME</w:t>
            </w:r>
          </w:p>
        </w:tc>
        <w:tc>
          <w:tcPr>
            <w:tcW w:w="3915" w:type="pct"/>
            <w:shd w:val="clear" w:color="auto" w:fill="auto"/>
          </w:tcPr>
          <w:p w14:paraId="57A3CB6C" w14:textId="41CC741C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Найменування ФОН</w:t>
            </w:r>
          </w:p>
        </w:tc>
      </w:tr>
      <w:tr w:rsidR="00453C2E" w:rsidRPr="007C1D5E" w14:paraId="495D1C2F" w14:textId="77777777" w:rsidTr="00711DE8">
        <w:tc>
          <w:tcPr>
            <w:tcW w:w="314" w:type="pct"/>
            <w:shd w:val="clear" w:color="auto" w:fill="auto"/>
          </w:tcPr>
          <w:p w14:paraId="791A2827" w14:textId="21712593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71" w:type="pct"/>
            <w:shd w:val="clear" w:color="auto" w:fill="auto"/>
          </w:tcPr>
          <w:p w14:paraId="7B8356ED" w14:textId="60A02479" w:rsidR="00453C2E" w:rsidRPr="00DD125B" w:rsidRDefault="00DD125B" w:rsidP="00453C2E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ISIN</w:t>
            </w:r>
          </w:p>
        </w:tc>
        <w:tc>
          <w:tcPr>
            <w:tcW w:w="3915" w:type="pct"/>
            <w:shd w:val="clear" w:color="auto" w:fill="auto"/>
          </w:tcPr>
          <w:p w14:paraId="78AABE8D" w14:textId="5B8F28BE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Міжнародний ідентифікаційний номер цінного папера сертифікатів ФОН</w:t>
            </w:r>
          </w:p>
        </w:tc>
      </w:tr>
      <w:tr w:rsidR="00453C2E" w:rsidRPr="007C1D5E" w14:paraId="7D6C7889" w14:textId="77777777" w:rsidTr="00711DE8">
        <w:tc>
          <w:tcPr>
            <w:tcW w:w="314" w:type="pct"/>
            <w:shd w:val="clear" w:color="auto" w:fill="auto"/>
          </w:tcPr>
          <w:p w14:paraId="140F25BF" w14:textId="0CBB3F70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2427CEBB" w14:textId="7EAB7897" w:rsidR="00453C2E" w:rsidRPr="00DD125B" w:rsidRDefault="00DD125B" w:rsidP="00453C2E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FON_008</w:t>
            </w:r>
          </w:p>
        </w:tc>
        <w:tc>
          <w:tcPr>
            <w:tcW w:w="3915" w:type="pct"/>
            <w:shd w:val="clear" w:color="auto" w:fill="auto"/>
          </w:tcPr>
          <w:p w14:paraId="26329435" w14:textId="1E1AE14F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за результатом розміщення/ викупу/ продажу викуплених сертифікатів ФОН, на початок періоду, усього, грн</w:t>
            </w:r>
          </w:p>
        </w:tc>
      </w:tr>
      <w:tr w:rsidR="00453C2E" w:rsidRPr="007C1D5E" w14:paraId="05B0F91E" w14:textId="77777777" w:rsidTr="00711DE8">
        <w:tc>
          <w:tcPr>
            <w:tcW w:w="314" w:type="pct"/>
            <w:shd w:val="clear" w:color="auto" w:fill="auto"/>
          </w:tcPr>
          <w:p w14:paraId="45592451" w14:textId="067D66A9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07D31DB5" w14:textId="1BC96246" w:rsidR="00453C2E" w:rsidRPr="00453C2E" w:rsidRDefault="00DD125B" w:rsidP="00453C2E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FON_009</w:t>
            </w:r>
          </w:p>
        </w:tc>
        <w:tc>
          <w:tcPr>
            <w:tcW w:w="3915" w:type="pct"/>
            <w:shd w:val="clear" w:color="auto" w:fill="auto"/>
          </w:tcPr>
          <w:p w14:paraId="492759E8" w14:textId="084256D7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, сума внесків до ФОН власниками сертифікатів ФОН - фізичними особами, на початок періоду, грн</w:t>
            </w:r>
          </w:p>
        </w:tc>
      </w:tr>
      <w:tr w:rsidR="00453C2E" w:rsidRPr="007C1D5E" w14:paraId="65427165" w14:textId="77777777" w:rsidTr="00711DE8">
        <w:tc>
          <w:tcPr>
            <w:tcW w:w="314" w:type="pct"/>
            <w:shd w:val="clear" w:color="auto" w:fill="auto"/>
          </w:tcPr>
          <w:p w14:paraId="7151B396" w14:textId="13D81300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66636A77" w14:textId="7EEDD189" w:rsidR="00453C2E" w:rsidRPr="00DD125B" w:rsidRDefault="00DD125B" w:rsidP="00453C2E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FON_010</w:t>
            </w:r>
          </w:p>
        </w:tc>
        <w:tc>
          <w:tcPr>
            <w:tcW w:w="3915" w:type="pct"/>
            <w:shd w:val="clear" w:color="auto" w:fill="auto"/>
          </w:tcPr>
          <w:p w14:paraId="0EF84381" w14:textId="740A1FFD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власниками сертифікатів ФОН - юридичними особами, на початок періоду, грн</w:t>
            </w:r>
          </w:p>
        </w:tc>
      </w:tr>
      <w:tr w:rsidR="00DD125B" w:rsidRPr="007C1D5E" w14:paraId="7D85D154" w14:textId="77777777" w:rsidTr="00711DE8">
        <w:tc>
          <w:tcPr>
            <w:tcW w:w="314" w:type="pct"/>
            <w:shd w:val="clear" w:color="auto" w:fill="auto"/>
          </w:tcPr>
          <w:p w14:paraId="2EAF654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19CD9609" w14:textId="68BF629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FON_011</w:t>
            </w:r>
          </w:p>
        </w:tc>
        <w:tc>
          <w:tcPr>
            <w:tcW w:w="3915" w:type="pct"/>
            <w:shd w:val="clear" w:color="auto" w:fill="auto"/>
          </w:tcPr>
          <w:p w14:paraId="7F01A78D" w14:textId="437A1B5B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коштів, виплачених Управителем власникам сертифікатів ФОН за результатом викупу сертифікатів ФОН,  на початок періоду, грн</w:t>
            </w:r>
          </w:p>
        </w:tc>
      </w:tr>
      <w:tr w:rsidR="00DD125B" w:rsidRPr="007C1D5E" w14:paraId="29D1200B" w14:textId="77777777" w:rsidTr="00711DE8">
        <w:tc>
          <w:tcPr>
            <w:tcW w:w="314" w:type="pct"/>
            <w:shd w:val="clear" w:color="auto" w:fill="auto"/>
          </w:tcPr>
          <w:p w14:paraId="2F77B87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1EEBB559" w14:textId="1135F4A1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FON_012</w:t>
            </w:r>
          </w:p>
        </w:tc>
        <w:tc>
          <w:tcPr>
            <w:tcW w:w="3915" w:type="pct"/>
            <w:shd w:val="clear" w:color="auto" w:fill="auto"/>
          </w:tcPr>
          <w:p w14:paraId="5398D931" w14:textId="3E784202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власні кошти, залишок на початок періоду, грн</w:t>
            </w:r>
          </w:p>
        </w:tc>
      </w:tr>
      <w:tr w:rsidR="00DD125B" w:rsidRPr="007C1D5E" w14:paraId="6D0A7120" w14:textId="77777777" w:rsidTr="00711DE8">
        <w:tc>
          <w:tcPr>
            <w:tcW w:w="314" w:type="pct"/>
            <w:shd w:val="clear" w:color="auto" w:fill="auto"/>
          </w:tcPr>
          <w:p w14:paraId="285A265F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257EDC69" w14:textId="5DF679B0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FON_013</w:t>
            </w:r>
          </w:p>
        </w:tc>
        <w:tc>
          <w:tcPr>
            <w:tcW w:w="3915" w:type="pct"/>
            <w:shd w:val="clear" w:color="auto" w:fill="auto"/>
          </w:tcPr>
          <w:p w14:paraId="0EDA7014" w14:textId="2689194D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обсяг коштів, що надійшли від продажу об'єктів нерухомості, залишок на початок періоду, грн</w:t>
            </w:r>
          </w:p>
        </w:tc>
      </w:tr>
      <w:tr w:rsidR="00DD125B" w:rsidRPr="007C1D5E" w14:paraId="27AE458A" w14:textId="77777777" w:rsidTr="00711DE8">
        <w:tc>
          <w:tcPr>
            <w:tcW w:w="314" w:type="pct"/>
            <w:shd w:val="clear" w:color="auto" w:fill="auto"/>
          </w:tcPr>
          <w:p w14:paraId="5D801F4F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173E1389" w14:textId="53A72D6D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FON_014</w:t>
            </w:r>
          </w:p>
        </w:tc>
        <w:tc>
          <w:tcPr>
            <w:tcW w:w="3915" w:type="pct"/>
            <w:shd w:val="clear" w:color="auto" w:fill="auto"/>
          </w:tcPr>
          <w:p w14:paraId="43802F95" w14:textId="749C58E4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власниками сертифікатів ФОН за результатом розміщення/ викупу/ продажу викуплених сертифікатів ФОН за звітній період, усього, грн</w:t>
            </w:r>
          </w:p>
        </w:tc>
      </w:tr>
      <w:tr w:rsidR="00DD125B" w:rsidRPr="007C1D5E" w14:paraId="036E40E9" w14:textId="77777777" w:rsidTr="00711DE8">
        <w:tc>
          <w:tcPr>
            <w:tcW w:w="314" w:type="pct"/>
            <w:shd w:val="clear" w:color="auto" w:fill="auto"/>
          </w:tcPr>
          <w:p w14:paraId="66089F90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73DE3DE3" w14:textId="4F869C4B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FON_015</w:t>
            </w:r>
          </w:p>
        </w:tc>
        <w:tc>
          <w:tcPr>
            <w:tcW w:w="3915" w:type="pct"/>
            <w:shd w:val="clear" w:color="auto" w:fill="auto"/>
          </w:tcPr>
          <w:p w14:paraId="2FF920DB" w14:textId="2D0B0C54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власниками сертифікатів ФОН - фізичними особами за звітній період, грн</w:t>
            </w:r>
          </w:p>
        </w:tc>
      </w:tr>
      <w:tr w:rsidR="00DD125B" w:rsidRPr="007C1D5E" w14:paraId="6F56B5B2" w14:textId="77777777" w:rsidTr="00711DE8">
        <w:tc>
          <w:tcPr>
            <w:tcW w:w="314" w:type="pct"/>
            <w:shd w:val="clear" w:color="auto" w:fill="auto"/>
          </w:tcPr>
          <w:p w14:paraId="2D3E258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4431B967" w14:textId="7A26C01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FON_016</w:t>
            </w:r>
          </w:p>
        </w:tc>
        <w:tc>
          <w:tcPr>
            <w:tcW w:w="3915" w:type="pct"/>
            <w:shd w:val="clear" w:color="auto" w:fill="auto"/>
          </w:tcPr>
          <w:p w14:paraId="42A281B4" w14:textId="1BE4C2C4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власниками сертифікатів ФОН - юридичними особами за звітній період, грн</w:t>
            </w:r>
          </w:p>
        </w:tc>
      </w:tr>
      <w:tr w:rsidR="00DD125B" w:rsidRPr="007C1D5E" w14:paraId="1107B6F4" w14:textId="77777777" w:rsidTr="00711DE8">
        <w:tc>
          <w:tcPr>
            <w:tcW w:w="314" w:type="pct"/>
            <w:shd w:val="clear" w:color="auto" w:fill="auto"/>
          </w:tcPr>
          <w:p w14:paraId="51500B8D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06D7F38C" w14:textId="3BA3F9D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FON_017</w:t>
            </w:r>
          </w:p>
        </w:tc>
        <w:tc>
          <w:tcPr>
            <w:tcW w:w="3915" w:type="pct"/>
            <w:shd w:val="clear" w:color="auto" w:fill="auto"/>
          </w:tcPr>
          <w:p w14:paraId="25A6F4BD" w14:textId="3210A149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коштів, виплачених Управителем власникам сертифікатів ФОН- фізичним особам за результатом викупу сертифікатів ФОН,  за звітній період, грн</w:t>
            </w:r>
          </w:p>
        </w:tc>
      </w:tr>
      <w:tr w:rsidR="00DD125B" w:rsidRPr="006403D1" w14:paraId="0D41C642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5488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CE61" w14:textId="1CB46BA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4B6F" w14:textId="43083D51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коштів, виплачених Управителем власникам сертифікатів ФОН – юридичним особам за результатом викупу сертифікатів ФОН,  за звітній період, грн</w:t>
            </w:r>
          </w:p>
        </w:tc>
      </w:tr>
      <w:tr w:rsidR="00DD125B" w:rsidRPr="006403D1" w14:paraId="2488849A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78C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BAAA" w14:textId="509372A9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116F" w14:textId="2E25376D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власні кошти, отримано за звітній період, грн</w:t>
            </w:r>
          </w:p>
        </w:tc>
      </w:tr>
      <w:tr w:rsidR="00DD125B" w:rsidRPr="006403D1" w14:paraId="779BC3EA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C10B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8635" w14:textId="43A29AAE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7678" w14:textId="64CC12C2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обсяг коштів, що надійшли від продажу об'єктів нерухомості, отримано за звітній період, грн</w:t>
            </w:r>
          </w:p>
        </w:tc>
      </w:tr>
      <w:tr w:rsidR="00DD125B" w:rsidRPr="006403D1" w14:paraId="1CCF4499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DE9F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41EC" w14:textId="5014E485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AB24" w14:textId="03F8853B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власні кошти, сплачено за звітній період, грн</w:t>
            </w:r>
          </w:p>
        </w:tc>
      </w:tr>
      <w:tr w:rsidR="00DD125B" w:rsidRPr="006403D1" w14:paraId="03715C1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54C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72A4" w14:textId="4C8F9DF4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C117" w14:textId="701BD95C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обсяг коштів, що надійшли від продажу об'єктів нерухомості, сплачено за звітній період, грн</w:t>
            </w:r>
          </w:p>
        </w:tc>
      </w:tr>
      <w:tr w:rsidR="00DD125B" w:rsidRPr="006403D1" w14:paraId="788B14F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B78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AC44" w14:textId="3CAB791A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8618" w14:textId="776E8FB6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за результатом розміщення/ викупу/ продажу викуплених сертифікатів ФОН, залишок на кінець періоду, грн</w:t>
            </w:r>
          </w:p>
        </w:tc>
      </w:tr>
      <w:tr w:rsidR="00DD125B" w:rsidRPr="006403D1" w14:paraId="30477025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3AC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932D" w14:textId="19519DA9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E6D5" w14:textId="678C2B88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, сума внесків до ФОН власниками сертифікатів ФОН - фізичними особами, залишок на кінець періоду, грн</w:t>
            </w:r>
          </w:p>
        </w:tc>
      </w:tr>
      <w:tr w:rsidR="00DD125B" w:rsidRPr="00453C2E" w14:paraId="7313B218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021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5DEF" w14:textId="6B1A0D3F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8665" w14:textId="076EE856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власниками сертифікатів ФОН - юридичними особами, залишок на кінець періоду, грн</w:t>
            </w:r>
          </w:p>
        </w:tc>
      </w:tr>
      <w:tr w:rsidR="00DD125B" w:rsidRPr="006403D1" w14:paraId="5DBAA1E3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4804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A0B1" w14:textId="617B1435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549C" w14:textId="44D3DC3F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коштів, виплачених Управителем власникам сертифікатів ФОН за результатом викупу сертифікатів ФОН, залишок на кінець періоду, грн.</w:t>
            </w:r>
          </w:p>
        </w:tc>
      </w:tr>
      <w:tr w:rsidR="00DD125B" w:rsidRPr="006403D1" w14:paraId="3E4F2DD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6AA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D67E" w14:textId="49C32BDD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9EB4" w14:textId="0EB52EC9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власні кошти, залишок на кінець періоду, грн</w:t>
            </w:r>
          </w:p>
        </w:tc>
      </w:tr>
      <w:tr w:rsidR="00DD125B" w:rsidRPr="006403D1" w14:paraId="3C6BC4A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1C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2BD2" w14:textId="5F76ABBA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D301" w14:textId="57D09CF3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обсяг коштів, що надійшли від продажу об'єктів нерухомості, залишок на кінець періоду, грн</w:t>
            </w:r>
          </w:p>
        </w:tc>
      </w:tr>
      <w:tr w:rsidR="00DD125B" w:rsidRPr="006403D1" w14:paraId="51E85C2A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F4B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C7BB" w14:textId="66A6F4BB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3F4D" w14:textId="7921FE80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усього, залишок на початок періоду, грн</w:t>
            </w:r>
          </w:p>
        </w:tc>
      </w:tr>
      <w:tr w:rsidR="00DD125B" w:rsidRPr="006403D1" w14:paraId="168392AD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A660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9906" w14:textId="2E0794EF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6774" w14:textId="282D67BE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поточному рахунку в банку, залишок на початок періоду, грн</w:t>
            </w:r>
          </w:p>
        </w:tc>
      </w:tr>
      <w:tr w:rsidR="00DD125B" w:rsidRPr="006403D1" w14:paraId="5A9AA1B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BFE7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DE93" w14:textId="73E956F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AF8E" w14:textId="70F1A595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депозитних рахунках у банках, залишок на початок періоду, грн</w:t>
            </w:r>
          </w:p>
        </w:tc>
      </w:tr>
      <w:tr w:rsidR="00DD125B" w:rsidRPr="006403D1" w14:paraId="5A4A044E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EB9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46CA" w14:textId="59BAEA4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971E" w14:textId="016A42DD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фінансування будівництва, залишок на початок періоду, грн</w:t>
            </w:r>
          </w:p>
        </w:tc>
      </w:tr>
      <w:tr w:rsidR="00DD125B" w:rsidRPr="006403D1" w14:paraId="5C250E6C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1D3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E07B" w14:textId="72BB3D0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95F0" w14:textId="6493C3F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усього, залишок на початок періоду, грн</w:t>
            </w:r>
          </w:p>
        </w:tc>
      </w:tr>
      <w:tr w:rsidR="00DD125B" w:rsidRPr="006403D1" w14:paraId="7AF630BD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375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43AC" w14:textId="1421F49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FE5F" w14:textId="13D1D6F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до основних засобів, залишок на початок періоду, грн</w:t>
            </w:r>
          </w:p>
        </w:tc>
      </w:tr>
      <w:tr w:rsidR="00DD125B" w:rsidRPr="006403D1" w14:paraId="3934496B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C5A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C52C" w14:textId="75B108D0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035A" w14:textId="743086D0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для продажу, залишок на початок періоду, грн</w:t>
            </w:r>
          </w:p>
        </w:tc>
      </w:tr>
      <w:tr w:rsidR="00DD125B" w:rsidRPr="006403D1" w14:paraId="3EFE5AB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70C7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324" w14:textId="23AC0A1A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658A" w14:textId="04B0C58A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залишок на початок періоду, грн</w:t>
            </w:r>
          </w:p>
        </w:tc>
      </w:tr>
      <w:tr w:rsidR="00DD125B" w:rsidRPr="006403D1" w14:paraId="7127950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FFEF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402D" w14:textId="1A0C48B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DBB6" w14:textId="0C96E8DF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залишок на початок періоду, грн</w:t>
            </w:r>
          </w:p>
        </w:tc>
      </w:tr>
      <w:tr w:rsidR="00DD125B" w:rsidRPr="006403D1" w14:paraId="54DBA20B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2B6D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AE11" w14:textId="644E299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A83A" w14:textId="14706D29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усього, розміщено за звітній період, грн</w:t>
            </w:r>
          </w:p>
        </w:tc>
      </w:tr>
      <w:tr w:rsidR="00DD125B" w:rsidRPr="006403D1" w14:paraId="243CEE7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6C3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78BB" w14:textId="259F280E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6B1D" w14:textId="38186F93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поточному рахунку в банку, розміщено за звітній період, грн</w:t>
            </w:r>
          </w:p>
        </w:tc>
      </w:tr>
      <w:tr w:rsidR="00DD125B" w:rsidRPr="006403D1" w14:paraId="1365144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DDD0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5032" w14:textId="65D06784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93FD" w14:textId="1C7D1E4A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депозитних рахунках у банках, розміщено за звітній період, грн</w:t>
            </w:r>
          </w:p>
        </w:tc>
      </w:tr>
      <w:tr w:rsidR="00DD125B" w:rsidRPr="00453C2E" w14:paraId="1DA312C0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803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C66D" w14:textId="07202945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1486" w14:textId="06FFC61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фінансування будівництва, розміщено за звітній період, грн</w:t>
            </w:r>
          </w:p>
        </w:tc>
      </w:tr>
      <w:tr w:rsidR="00DD125B" w:rsidRPr="006403D1" w14:paraId="0C9F5BD4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20D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06A9" w14:textId="77DBE845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4A39" w14:textId="1D5F259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усього, розміщено за звітній період, грн</w:t>
            </w:r>
          </w:p>
        </w:tc>
      </w:tr>
      <w:tr w:rsidR="00DD125B" w:rsidRPr="006403D1" w14:paraId="15AE27CB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95CD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C5BF" w14:textId="4A6AA5B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F5EB" w14:textId="6631E566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до основних засобів, розміщено за звітній період, грн</w:t>
            </w:r>
          </w:p>
        </w:tc>
      </w:tr>
      <w:tr w:rsidR="00DD125B" w:rsidRPr="006403D1" w14:paraId="4377310E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4E0B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D7C9" w14:textId="786420B0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010E" w14:textId="233A6834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для продажу, розміщено за звітній період, грн</w:t>
            </w:r>
          </w:p>
        </w:tc>
      </w:tr>
      <w:tr w:rsidR="00DD125B" w:rsidRPr="006403D1" w14:paraId="1F3F976F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E0D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E778" w14:textId="3446FD85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ABE8" w14:textId="12BC46D2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розміщено за звітній період, грн</w:t>
            </w:r>
          </w:p>
        </w:tc>
      </w:tr>
      <w:tr w:rsidR="00DD125B" w:rsidRPr="006403D1" w14:paraId="5DCE037A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40FC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DE35" w14:textId="22789B4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8F38" w14:textId="5BF5950B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розміщено за звітній період, грн</w:t>
            </w:r>
          </w:p>
        </w:tc>
      </w:tr>
      <w:tr w:rsidR="00DD125B" w:rsidRPr="006403D1" w14:paraId="05932FFC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38A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8C7A" w14:textId="07E9C2F8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CDD5" w14:textId="7763AE05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усього, повернуто за звітній період, грн</w:t>
            </w:r>
          </w:p>
        </w:tc>
      </w:tr>
      <w:tr w:rsidR="00DD125B" w:rsidRPr="006403D1" w14:paraId="2335AA2E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9496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279F" w14:textId="2DE96535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AC3E" w14:textId="4617ECA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поточному рахунку в банку, повернуто за звітній період, грн</w:t>
            </w:r>
          </w:p>
        </w:tc>
      </w:tr>
      <w:tr w:rsidR="00DD125B" w:rsidRPr="006403D1" w14:paraId="4FA87B7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70A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0E4F" w14:textId="6DDC762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E3C4" w14:textId="1EDE9FCE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депозитних рахунках у банках, повернуто за звітній період, грн</w:t>
            </w:r>
          </w:p>
        </w:tc>
      </w:tr>
      <w:tr w:rsidR="00DD125B" w:rsidRPr="006403D1" w14:paraId="51C728EA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8276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90BB" w14:textId="3DAE609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21B0" w14:textId="5DA57335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фінансування будівництва, повернуто за звітній період, грн</w:t>
            </w:r>
          </w:p>
        </w:tc>
      </w:tr>
      <w:tr w:rsidR="00DD125B" w:rsidRPr="006403D1" w14:paraId="252674E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79E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F459" w14:textId="65BD066E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CFFA" w14:textId="2F419C22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усього, повернуто за звітній період, грн</w:t>
            </w:r>
          </w:p>
        </w:tc>
      </w:tr>
      <w:tr w:rsidR="00DD125B" w:rsidRPr="006403D1" w14:paraId="7B990EFA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758B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351B" w14:textId="1FAC87EC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1DF6" w14:textId="030FA311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до основних засобів, повернуто за звітній період, грн</w:t>
            </w:r>
          </w:p>
        </w:tc>
      </w:tr>
      <w:tr w:rsidR="00DD125B" w:rsidRPr="006403D1" w14:paraId="35E4BD6E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77E5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5565" w14:textId="38E73A08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EF49" w14:textId="09EF6712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для продажу, повернуто за звітній період, грн</w:t>
            </w:r>
          </w:p>
        </w:tc>
      </w:tr>
      <w:tr w:rsidR="00DD125B" w:rsidRPr="006403D1" w14:paraId="2CFD2D04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ECD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EF2E" w14:textId="19AA21D2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AF12" w14:textId="4051D13E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повернуто за звітній період, грн</w:t>
            </w:r>
          </w:p>
        </w:tc>
      </w:tr>
      <w:tr w:rsidR="00DD125B" w:rsidRPr="006403D1" w14:paraId="20E06140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C674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F501" w14:textId="2EE031C2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0F4A" w14:textId="1DD50EBC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повернуто за звітній період, грн</w:t>
            </w:r>
          </w:p>
        </w:tc>
      </w:tr>
      <w:tr w:rsidR="00DD125B" w:rsidRPr="006403D1" w14:paraId="1089648F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A625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C7BD" w14:textId="69E1A95B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5F86" w14:textId="11A2F6FA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усього, залишок на кінець періоду, грн</w:t>
            </w:r>
          </w:p>
        </w:tc>
      </w:tr>
      <w:tr w:rsidR="00DD125B" w:rsidRPr="00453C2E" w14:paraId="5DA50B72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835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5038" w14:textId="112AE5A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2820" w14:textId="33E97C89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поточному рахунку в банку, залишок на кінець періоду, грн</w:t>
            </w:r>
          </w:p>
        </w:tc>
      </w:tr>
      <w:tr w:rsidR="00DD125B" w:rsidRPr="006403D1" w14:paraId="5A9B5C7A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FA9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4FF1" w14:textId="35B8BFC3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DADE" w14:textId="1F5B5196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депозитних рахунках у банках, залишок на кінець періоду, грн</w:t>
            </w:r>
          </w:p>
        </w:tc>
      </w:tr>
      <w:tr w:rsidR="00DD125B" w:rsidRPr="006403D1" w14:paraId="4129EACA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8865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3687" w14:textId="0BA166FF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967C" w14:textId="0D55BBB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фінансування будівництва, залишок на кінець періоду, грн</w:t>
            </w:r>
          </w:p>
        </w:tc>
      </w:tr>
      <w:tr w:rsidR="00DD125B" w:rsidRPr="006403D1" w14:paraId="4E26890F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15C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8D2B" w14:textId="49F8FF3B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6E5B" w14:textId="2D0F1540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усього, залишок на кінець періоду, грн</w:t>
            </w:r>
          </w:p>
        </w:tc>
      </w:tr>
      <w:tr w:rsidR="00DD125B" w:rsidRPr="006403D1" w14:paraId="4ED689E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D4FF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1E98" w14:textId="706455EB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6C89" w14:textId="36AF13D0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до основних засобів, залишок на кінець періоду, грн</w:t>
            </w:r>
          </w:p>
        </w:tc>
      </w:tr>
      <w:tr w:rsidR="00DD125B" w:rsidRPr="006403D1" w14:paraId="29377D03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3D5C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AF1E" w14:textId="54411041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CA51" w14:textId="7597EB0D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для продажу, залишок на кінець періоду, грн</w:t>
            </w:r>
          </w:p>
        </w:tc>
      </w:tr>
      <w:tr w:rsidR="00DD125B" w:rsidRPr="006403D1" w14:paraId="3FCB6EC8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B208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C3DB" w14:textId="5F197F6E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986D" w14:textId="60213F6B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залишок на кінець періоду, грн</w:t>
            </w:r>
          </w:p>
        </w:tc>
      </w:tr>
      <w:tr w:rsidR="00DD125B" w:rsidRPr="006403D1" w14:paraId="3B97232B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B8AF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D19" w14:textId="703A756D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74BC" w14:textId="768AC2B6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залишок на кінець періоду, грн</w:t>
            </w:r>
          </w:p>
        </w:tc>
      </w:tr>
      <w:tr w:rsidR="00DD125B" w:rsidRPr="006403D1" w14:paraId="4E238CF4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FE6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0186" w14:textId="0DB7C7F8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436D" w14:textId="445CADF6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усього, залишок на початок періоду, грн</w:t>
            </w:r>
          </w:p>
        </w:tc>
      </w:tr>
      <w:tr w:rsidR="00DD125B" w:rsidRPr="006403D1" w14:paraId="7D15513C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5D1C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C74C" w14:textId="5E7F21D3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9D6E" w14:textId="328A9B4C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фізичні особи, залишок на початок періоду, грн.</w:t>
            </w:r>
          </w:p>
        </w:tc>
      </w:tr>
      <w:tr w:rsidR="00DD125B" w:rsidRPr="006403D1" w14:paraId="0E99532B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678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76B3" w14:textId="4E41865A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68C6" w14:textId="0A747FCA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юридичні особи, залишок на початок періоду, грн</w:t>
            </w:r>
          </w:p>
        </w:tc>
      </w:tr>
      <w:tr w:rsidR="00DD125B" w:rsidRPr="006403D1" w14:paraId="2A23A219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46E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D5AD" w14:textId="42CBF759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370D" w14:textId="32571F4E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страхові платежі, залишок на початок періоду, грн</w:t>
            </w:r>
          </w:p>
        </w:tc>
      </w:tr>
      <w:tr w:rsidR="00DD125B" w:rsidRPr="006403D1" w14:paraId="34B086C3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71A6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BB9B" w14:textId="25DCE434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FC07" w14:textId="5358D2A5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інші зобов'язання, залишок на початок періоду, грн</w:t>
            </w:r>
          </w:p>
        </w:tc>
      </w:tr>
      <w:tr w:rsidR="00DD125B" w:rsidRPr="006403D1" w14:paraId="5A8ED2F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C818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3814" w14:textId="262B74AF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3EBF" w14:textId="1195DF95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усього, унесено за звітній період, грн</w:t>
            </w:r>
          </w:p>
        </w:tc>
      </w:tr>
      <w:tr w:rsidR="00DD125B" w:rsidRPr="006403D1" w14:paraId="3EB1D00C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522D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4E07" w14:textId="6C28369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5FE6" w14:textId="3DAF103A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фізичні особи, унесено за звітній період, грн.</w:t>
            </w:r>
          </w:p>
        </w:tc>
      </w:tr>
      <w:tr w:rsidR="00DD125B" w:rsidRPr="006403D1" w14:paraId="12A68CC2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3FDD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E384" w14:textId="5DC3109A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1DD1" w14:textId="000E4449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юридичні особи, унесено за звітній період, грн</w:t>
            </w:r>
          </w:p>
        </w:tc>
      </w:tr>
      <w:tr w:rsidR="00DD125B" w:rsidRPr="00453C2E" w14:paraId="74277FAB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99F0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4D27" w14:textId="1F60C461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9727" w14:textId="3E5E5560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страхові платежі, унесено за звітній період, грн</w:t>
            </w:r>
          </w:p>
        </w:tc>
      </w:tr>
      <w:tr w:rsidR="00DD125B" w:rsidRPr="006403D1" w14:paraId="13C47BA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AE6C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1CE8" w14:textId="5E5A8E4F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C88D" w14:textId="43FE07D6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інші зобов'язання, унесено за звітній період, грн</w:t>
            </w:r>
          </w:p>
        </w:tc>
      </w:tr>
      <w:tr w:rsidR="00DD125B" w:rsidRPr="006403D1" w14:paraId="2D013A9E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728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D1F2" w14:textId="53125B11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2055" w14:textId="037F7A8E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усього, повернуто за звітній період, грн</w:t>
            </w:r>
          </w:p>
        </w:tc>
      </w:tr>
      <w:tr w:rsidR="00DD125B" w:rsidRPr="006403D1" w14:paraId="2701C21B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7BCB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DDA8" w14:textId="023C8A60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57BE" w14:textId="4C8D5CF2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фізичні особи, повернуто за звітній період, грн.</w:t>
            </w:r>
          </w:p>
        </w:tc>
      </w:tr>
      <w:tr w:rsidR="00DD125B" w:rsidRPr="006403D1" w14:paraId="02D01BA2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547D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E840" w14:textId="67952744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927F" w14:textId="66339511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юридичні особи, повернуто за звітній період, грн</w:t>
            </w:r>
          </w:p>
        </w:tc>
      </w:tr>
      <w:tr w:rsidR="00DD125B" w:rsidRPr="006403D1" w14:paraId="7E9B071D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D55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587F" w14:textId="601043DB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E954" w14:textId="63EA8F41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страхові платежі, повернуто за звітній період, грн</w:t>
            </w:r>
          </w:p>
        </w:tc>
      </w:tr>
      <w:tr w:rsidR="00DD125B" w:rsidRPr="006403D1" w14:paraId="580882E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EE4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E91A" w14:textId="6B080578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37DA" w14:textId="3886A7E6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інші зобов'язання, повернуто за звітній період, грн</w:t>
            </w:r>
          </w:p>
        </w:tc>
      </w:tr>
      <w:tr w:rsidR="00DD125B" w:rsidRPr="006403D1" w14:paraId="44486D1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607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70C9" w14:textId="2DC6AF6D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AB7C" w14:textId="20E402FD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усього, залишок на кінець періоду, грн</w:t>
            </w:r>
          </w:p>
        </w:tc>
      </w:tr>
      <w:tr w:rsidR="00DD125B" w:rsidRPr="006403D1" w14:paraId="2F55FE6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07C8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5EFF" w14:textId="3A44B28D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2039" w14:textId="665374FB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фізичні особи, залишок на кінець періоду, грн.</w:t>
            </w:r>
          </w:p>
        </w:tc>
      </w:tr>
      <w:tr w:rsidR="00DD125B" w:rsidRPr="006403D1" w14:paraId="395D5CBD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8B24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8FC3" w14:textId="7882AFC6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01B5" w14:textId="2ABBAF8E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юридичні особи, залишок на кінець періоду, грн</w:t>
            </w:r>
          </w:p>
        </w:tc>
      </w:tr>
      <w:tr w:rsidR="00DD125B" w:rsidRPr="006403D1" w14:paraId="01E4250E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8C4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AD41" w14:textId="489E35FE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5D31" w14:textId="7D4AA36A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страхові платежі, залишок на кінець періоду, грн</w:t>
            </w:r>
          </w:p>
        </w:tc>
      </w:tr>
      <w:tr w:rsidR="00DD125B" w:rsidRPr="006403D1" w14:paraId="1A26DDF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2E2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69A1" w14:textId="788A1CDF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1476" w14:textId="336C08A1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інші зобов'язання, залишок на кінець періоду, грн</w:t>
            </w:r>
          </w:p>
        </w:tc>
      </w:tr>
      <w:tr w:rsidR="00DD125B" w:rsidRPr="006403D1" w14:paraId="774C1089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2FC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EAB6" w14:textId="6582A1C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1BAA" w14:textId="5293CA59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Розрахунки з довірителями, фізичними особами, сплачено за звітній період, грн</w:t>
            </w:r>
          </w:p>
        </w:tc>
      </w:tr>
      <w:tr w:rsidR="00DD125B" w:rsidRPr="006403D1" w14:paraId="4FE3C692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586C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FC6E" w14:textId="5F85386A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CF98" w14:textId="0AC6AB93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Розрахунки з довірителями, юридичними особами, сплачено за звітній період, грн</w:t>
            </w:r>
          </w:p>
        </w:tc>
      </w:tr>
      <w:tr w:rsidR="00DD125B" w:rsidRPr="006403D1" w14:paraId="4BF1E965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AC66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AB55" w14:textId="14D234A5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B379" w14:textId="02B0E7D2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Загальна вартість чистих активів, на початок періоду, грн</w:t>
            </w:r>
          </w:p>
        </w:tc>
      </w:tr>
      <w:tr w:rsidR="00DD125B" w:rsidRPr="006403D1" w14:paraId="188B7928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A9A0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221D" w14:textId="5F3A5443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74D8" w14:textId="57BA065B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Загальна вартість чистих активів, на кінець звітного періоду, грн</w:t>
            </w:r>
          </w:p>
        </w:tc>
      </w:tr>
      <w:tr w:rsidR="00DD125B" w:rsidRPr="00453C2E" w14:paraId="4D825942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C295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99CF" w14:textId="5BBF82A1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5F35" w14:textId="1692AB34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Вартість чистих активів на один сертифікат ФОН, на початок періоду, грн</w:t>
            </w:r>
          </w:p>
        </w:tc>
      </w:tr>
      <w:tr w:rsidR="00DD125B" w:rsidRPr="006403D1" w14:paraId="3FBF124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0D20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376D" w14:textId="5D0330BB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FON_090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3049" w14:textId="13BEA1B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Вартість чистих активів на один сертифікат ФОН, на кінець звітного періоду, грн</w:t>
            </w:r>
          </w:p>
        </w:tc>
      </w:tr>
      <w:tr w:rsidR="00453C2E" w:rsidRPr="006403D1" w14:paraId="5B4BE178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D249" w14:textId="77777777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FF9A" w14:textId="2414C4EA" w:rsidR="00453C2E" w:rsidRPr="005C780B" w:rsidRDefault="005C780B" w:rsidP="00453C2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PRIM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A2EA" w14:textId="134EA953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63E325AB" w14:textId="5F0702C8" w:rsidR="00453C2E" w:rsidRPr="000A7307" w:rsidRDefault="00453C2E" w:rsidP="00A55020">
      <w:pPr>
        <w:pStyle w:val="3"/>
      </w:pPr>
      <w:r w:rsidRPr="000A7307">
        <w:t>2.</w:t>
      </w:r>
      <w:r w:rsidR="005C780B" w:rsidRPr="00A55020">
        <w:rPr>
          <w:lang w:val="ru-RU"/>
        </w:rPr>
        <w:t>5</w:t>
      </w:r>
      <w:r>
        <w:t>.</w:t>
      </w:r>
      <w:r w:rsidRPr="000A7307">
        <w:tab/>
      </w:r>
      <w:r w:rsidRPr="00F90480">
        <w:t xml:space="preserve">Довідка про </w:t>
      </w:r>
      <w:r w:rsidR="00A55020" w:rsidRPr="00A55020">
        <w:t>кошти на поточних та вкладних (депозитних) рахунках ФФБ та ФОН</w:t>
      </w:r>
    </w:p>
    <w:p w14:paraId="2CD35E83" w14:textId="52C341C2" w:rsidR="00A55020" w:rsidRDefault="00A55020" w:rsidP="00782855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55020">
        <w:rPr>
          <w:rFonts w:ascii="Times New Roman" w:hAnsi="Times New Roman" w:cs="Times New Roman"/>
          <w:sz w:val="24"/>
        </w:rPr>
        <w:t>Інформація заповнюються окремо щодо кожного ФФБ та ФОН, управління якими здійснює Управитель.</w:t>
      </w:r>
    </w:p>
    <w:p w14:paraId="1C290AA8" w14:textId="416DD00D" w:rsidR="00453C2E" w:rsidRPr="007C1D5E" w:rsidRDefault="00453C2E" w:rsidP="00782855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A55020" w:rsidRPr="00A55020">
        <w:rPr>
          <w:rFonts w:ascii="Courier New" w:hAnsi="Courier New" w:cs="Courier New"/>
          <w:b/>
          <w:bCs/>
          <w:sz w:val="24"/>
          <w:szCs w:val="24"/>
          <w:lang w:val="ru-RU"/>
        </w:rPr>
        <w:t>DTSMONEY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453C2E" w:rsidRPr="007C1D5E" w14:paraId="71C8F8B1" w14:textId="77777777" w:rsidTr="00453C2E">
        <w:trPr>
          <w:cantSplit/>
        </w:trPr>
        <w:tc>
          <w:tcPr>
            <w:tcW w:w="314" w:type="pct"/>
            <w:shd w:val="clear" w:color="auto" w:fill="auto"/>
          </w:tcPr>
          <w:p w14:paraId="6D8A9A55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794F9DC5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7E64882C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A55020" w:rsidRPr="007C1D5E" w14:paraId="77260DA6" w14:textId="77777777" w:rsidTr="004D04BC">
        <w:tc>
          <w:tcPr>
            <w:tcW w:w="314" w:type="pct"/>
            <w:shd w:val="clear" w:color="auto" w:fill="auto"/>
          </w:tcPr>
          <w:p w14:paraId="31D0A975" w14:textId="468A20E0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2D01BEA7" w14:textId="3D1BFEED" w:rsidR="00A55020" w:rsidRPr="00A55020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</w:t>
            </w:r>
            <w:r w:rsidR="00A5502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D_NAME</w:t>
            </w:r>
          </w:p>
        </w:tc>
        <w:tc>
          <w:tcPr>
            <w:tcW w:w="3770" w:type="pct"/>
            <w:shd w:val="clear" w:color="auto" w:fill="auto"/>
          </w:tcPr>
          <w:p w14:paraId="36FBDBA5" w14:textId="626C60B4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Найменування ФФБ / ФОН</w:t>
            </w:r>
          </w:p>
        </w:tc>
      </w:tr>
      <w:tr w:rsidR="00A55020" w:rsidRPr="007C1D5E" w14:paraId="6E47EE12" w14:textId="77777777" w:rsidTr="00453C2E">
        <w:tc>
          <w:tcPr>
            <w:tcW w:w="314" w:type="pct"/>
            <w:shd w:val="clear" w:color="auto" w:fill="auto"/>
          </w:tcPr>
          <w:p w14:paraId="09E688CD" w14:textId="3C1C11A9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6C1ADEBC" w14:textId="2E1D592E" w:rsidR="00A55020" w:rsidRPr="00A55020" w:rsidRDefault="00A55020" w:rsidP="00A55020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70" w:type="pct"/>
            <w:shd w:val="clear" w:color="auto" w:fill="auto"/>
          </w:tcPr>
          <w:p w14:paraId="5DDFD053" w14:textId="5753D66E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Номер ФФБ/ міжнародний ідентифікаційний номер цінного папера ФОН</w:t>
            </w:r>
          </w:p>
        </w:tc>
      </w:tr>
      <w:tr w:rsidR="00A55020" w:rsidRPr="007C1D5E" w14:paraId="6D60C3BC" w14:textId="77777777" w:rsidTr="004D04BC">
        <w:tc>
          <w:tcPr>
            <w:tcW w:w="314" w:type="pct"/>
            <w:shd w:val="clear" w:color="auto" w:fill="auto"/>
          </w:tcPr>
          <w:p w14:paraId="58851449" w14:textId="1BDE4388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4681628" w14:textId="663DFE3C" w:rsidR="00A55020" w:rsidRPr="00A55020" w:rsidRDefault="00A55020" w:rsidP="00A55020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ACCTYPE</w:t>
            </w:r>
          </w:p>
        </w:tc>
        <w:tc>
          <w:tcPr>
            <w:tcW w:w="3770" w:type="pct"/>
            <w:shd w:val="clear" w:color="auto" w:fill="auto"/>
          </w:tcPr>
          <w:p w14:paraId="2826A3A5" w14:textId="465612D3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Вид рахунку (01 – поточний, 02 – депозитний)</w:t>
            </w:r>
          </w:p>
        </w:tc>
      </w:tr>
      <w:tr w:rsidR="00A55020" w:rsidRPr="007C1D5E" w14:paraId="6BE13F4B" w14:textId="77777777" w:rsidTr="004D04BC">
        <w:tc>
          <w:tcPr>
            <w:tcW w:w="314" w:type="pct"/>
            <w:shd w:val="clear" w:color="auto" w:fill="auto"/>
          </w:tcPr>
          <w:p w14:paraId="3441F87C" w14:textId="38D188A8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61E68A2E" w14:textId="26487C5B" w:rsidR="00A55020" w:rsidRPr="0050624E" w:rsidRDefault="00A55020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ACC</w:t>
            </w:r>
            <w:r w:rsidR="00782855">
              <w:rPr>
                <w:rFonts w:ascii="Courier New" w:hAnsi="Courier New" w:cs="Courier New"/>
                <w:b/>
                <w:sz w:val="24"/>
                <w:lang w:val="en-US"/>
              </w:rPr>
              <w:t>TTYPE</w:t>
            </w:r>
          </w:p>
        </w:tc>
        <w:tc>
          <w:tcPr>
            <w:tcW w:w="3770" w:type="pct"/>
            <w:shd w:val="clear" w:color="auto" w:fill="auto"/>
          </w:tcPr>
          <w:p w14:paraId="644FFE72" w14:textId="6F1D12D3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Призначення рахунку (1 –оперативний резерв, 0 – інше)</w:t>
            </w:r>
          </w:p>
        </w:tc>
      </w:tr>
      <w:tr w:rsidR="00A55020" w:rsidRPr="007C1D5E" w14:paraId="286EAB36" w14:textId="77777777" w:rsidTr="004D04BC">
        <w:tc>
          <w:tcPr>
            <w:tcW w:w="314" w:type="pct"/>
            <w:shd w:val="clear" w:color="auto" w:fill="auto"/>
          </w:tcPr>
          <w:p w14:paraId="3B45FEF5" w14:textId="59745D1C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752C743" w14:textId="4276A356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BANKNAME</w:t>
            </w:r>
          </w:p>
        </w:tc>
        <w:tc>
          <w:tcPr>
            <w:tcW w:w="3770" w:type="pct"/>
            <w:shd w:val="clear" w:color="auto" w:fill="auto"/>
          </w:tcPr>
          <w:p w14:paraId="0DB3090B" w14:textId="49681141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Найменування банку</w:t>
            </w:r>
          </w:p>
        </w:tc>
      </w:tr>
      <w:tr w:rsidR="00711DE8" w:rsidRPr="006403D1" w14:paraId="42D308A9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C20D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3181" w14:textId="2822993C" w:rsidR="00A55020" w:rsidRPr="00782855" w:rsidRDefault="009641CF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</w:t>
            </w:r>
            <w:r w:rsidR="00782855">
              <w:rPr>
                <w:rFonts w:ascii="Courier New" w:hAnsi="Courier New" w:cs="Courier New"/>
                <w:b/>
                <w:sz w:val="24"/>
                <w:lang w:val="en-US"/>
              </w:rPr>
              <w:t>_EDRPOU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1854" w14:textId="386AB3F8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Ідентифікаційний код за ЄДРПОУ банку</w:t>
            </w:r>
          </w:p>
        </w:tc>
      </w:tr>
      <w:tr w:rsidR="00711DE8" w:rsidRPr="006403D1" w14:paraId="711100E7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1370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7392" w14:textId="56F313B5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ACC_NUM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979C" w14:textId="70870443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Номер рахунку</w:t>
            </w:r>
          </w:p>
        </w:tc>
      </w:tr>
      <w:tr w:rsidR="00711DE8" w:rsidRPr="006403D1" w14:paraId="584DA310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97D4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67DF" w14:textId="5FB626B5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BANK_REIT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B745" w14:textId="06BB7003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Рейтингова оцінка банку</w:t>
            </w:r>
          </w:p>
        </w:tc>
      </w:tr>
      <w:tr w:rsidR="00711DE8" w:rsidRPr="006403D1" w14:paraId="1AC4B9B7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8437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FEEE" w14:textId="47563431" w:rsidR="00782855" w:rsidRPr="00782855" w:rsidRDefault="00782855" w:rsidP="0078285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CR</w:t>
            </w:r>
            <w:r>
              <w:rPr>
                <w:rFonts w:ascii="Courier New" w:hAnsi="Courier New" w:cs="Courier New"/>
                <w:b/>
                <w:sz w:val="24"/>
              </w:rPr>
              <w:t>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AGENCY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DF34" w14:textId="5FC4C555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Найменування кредитного агентства, яким присвоєно рейтингову оцінку банку</w:t>
            </w:r>
          </w:p>
        </w:tc>
      </w:tr>
      <w:tr w:rsidR="00711DE8" w:rsidRPr="006403D1" w14:paraId="2E0763ED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6392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9375" w14:textId="1C62F50C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MONEYSTD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CAEB" w14:textId="1AD32818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Сума коштів на початок періоду</w:t>
            </w:r>
          </w:p>
        </w:tc>
      </w:tr>
      <w:tr w:rsidR="00711DE8" w:rsidRPr="006403D1" w14:paraId="7D5B5860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4AAB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E94" w14:textId="1C7DCB6E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MONEYFID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C25D" w14:textId="31B5EEDF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Сума коштів на кінець періоду</w:t>
            </w:r>
          </w:p>
        </w:tc>
      </w:tr>
      <w:tr w:rsidR="00711DE8" w:rsidRPr="006403D1" w14:paraId="0E5B576E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5EFA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594B" w14:textId="084E3178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CODEVAL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35C3" w14:textId="77C2FCF1" w:rsidR="00A55020" w:rsidRPr="00782855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Назва валюти</w:t>
            </w:r>
            <w:r w:rsidR="007828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711DE8" w:rsidRPr="00A55020" w14:paraId="7FB8B233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C56A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6506" w14:textId="0CD99291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INCOME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7823" w14:textId="407A5335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Дохід за рахунком за період, грн</w:t>
            </w:r>
          </w:p>
        </w:tc>
      </w:tr>
      <w:tr w:rsidR="00A55020" w:rsidRPr="006403D1" w14:paraId="0DB66098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A567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43ED" w14:textId="7E08C5B1" w:rsidR="00A55020" w:rsidRPr="00A55020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INCOMEPR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96F7" w14:textId="1348210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Дохід за рахунком</w:t>
            </w:r>
            <w:r w:rsidR="007828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55020" w:rsidRPr="006403D1" w14:paraId="000A0331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62AB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244C" w14:textId="40386DDC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ACCSTDATE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39D9" w14:textId="651228E1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Дата відкриття рахунку</w:t>
            </w:r>
          </w:p>
        </w:tc>
      </w:tr>
      <w:tr w:rsidR="00782855" w:rsidRPr="006403D1" w14:paraId="26C54BF4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6C0B" w14:textId="77777777" w:rsidR="00782855" w:rsidRPr="00A55020" w:rsidRDefault="00782855" w:rsidP="00782855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C918" w14:textId="7C1FD737" w:rsidR="00782855" w:rsidRPr="00A55020" w:rsidRDefault="00782855" w:rsidP="0078285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ACCFINDATE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6D85" w14:textId="677D6A9D" w:rsidR="00782855" w:rsidRPr="00782855" w:rsidRDefault="00782855" w:rsidP="0078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Дата закінчення зберігання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782855" w:rsidRPr="00A55020" w14:paraId="0119C567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8062" w14:textId="77777777" w:rsidR="00782855" w:rsidRPr="00A55020" w:rsidRDefault="00782855" w:rsidP="00782855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F7C3" w14:textId="3DAC16D1" w:rsidR="00782855" w:rsidRPr="00A55020" w:rsidRDefault="00711DE8" w:rsidP="00711DE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PARTNRPART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A43E" w14:textId="1848D4E4" w:rsidR="00782855" w:rsidRPr="00A55020" w:rsidRDefault="00782855" w:rsidP="0078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Частка від загальної суми коштів, залучених від довірителів ФФБ (%)</w:t>
            </w:r>
            <w:r w:rsidRPr="007828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711DE8" w:rsidRPr="006403D1" w14:paraId="6FBAF6B0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4669" w14:textId="77777777" w:rsidR="00782855" w:rsidRPr="00A55020" w:rsidRDefault="00782855" w:rsidP="00782855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1BF5" w14:textId="6559348B" w:rsidR="00782855" w:rsidRPr="00A55020" w:rsidRDefault="00782855" w:rsidP="0078285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82EA" w14:textId="07227C23" w:rsidR="00782855" w:rsidRPr="00A55020" w:rsidRDefault="00782855" w:rsidP="0078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7B0BCC4C" w14:textId="430F09EB" w:rsidR="00782855" w:rsidRPr="00E82419" w:rsidRDefault="00782855" w:rsidP="00782855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</w:pPr>
      <w:r w:rsidRPr="0078285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val="ru-RU" w:eastAsia="uk-UA"/>
        </w:rPr>
        <w:t>1</w:t>
      </w:r>
      <w:r w:rsidRPr="00E8241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 </w:t>
      </w:r>
      <w:hyperlink r:id="rId16" w:anchor="n114" w:tgtFrame="_blank" w:history="1">
        <w:r w:rsidRPr="00E82419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46 «Перелік та коди валют»</w:t>
        </w:r>
      </w:hyperlink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0EA97939" w14:textId="7EA4C24D" w:rsidR="00782855" w:rsidRPr="00E82419" w:rsidRDefault="00782855" w:rsidP="00782855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782855">
        <w:rPr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>2</w:t>
      </w:r>
      <w:r w:rsidRPr="00E82419">
        <w:rPr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 xml:space="preserve"> </w:t>
      </w:r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для депозитних (вкладних) рахунків.</w:t>
      </w:r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ab/>
      </w:r>
    </w:p>
    <w:p w14:paraId="169C2BB1" w14:textId="4F0E7E23" w:rsidR="00782855" w:rsidRPr="00E82419" w:rsidRDefault="00782855" w:rsidP="00782855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78285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val="ru-RU" w:eastAsia="uk-UA"/>
        </w:rPr>
        <w:t>3</w:t>
      </w:r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val="ru-RU" w:eastAsia="uk-UA"/>
        </w:rPr>
        <w:t xml:space="preserve"> </w:t>
      </w:r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для оперативного резерву ФФБ.</w:t>
      </w:r>
    </w:p>
    <w:p w14:paraId="068D1E70" w14:textId="07BB5C93" w:rsidR="00453C2E" w:rsidRPr="000A7307" w:rsidRDefault="00453C2E" w:rsidP="00782855">
      <w:pPr>
        <w:pStyle w:val="3"/>
      </w:pPr>
      <w:r w:rsidRPr="000A7307">
        <w:t>2.</w:t>
      </w:r>
      <w:r w:rsidR="005C780B" w:rsidRPr="00711DE8">
        <w:rPr>
          <w:lang w:val="ru-RU"/>
        </w:rPr>
        <w:t>6</w:t>
      </w:r>
      <w:r>
        <w:t>.</w:t>
      </w:r>
      <w:r w:rsidRPr="000A7307">
        <w:tab/>
      </w:r>
      <w:r w:rsidRPr="00F90480">
        <w:t xml:space="preserve">Довідка про </w:t>
      </w:r>
      <w:r w:rsidR="00711DE8" w:rsidRPr="00711DE8">
        <w:t>розрахунок коефіцієнта залучення коштів, нормативу поточної ліквідності та нормативу платоспроможності Управителя</w:t>
      </w:r>
    </w:p>
    <w:p w14:paraId="6BC4C2DD" w14:textId="2B4B5EB1" w:rsidR="00711DE8" w:rsidRDefault="00711DE8" w:rsidP="00711D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11DE8">
        <w:rPr>
          <w:rFonts w:ascii="Times New Roman" w:hAnsi="Times New Roman" w:cs="Times New Roman"/>
          <w:sz w:val="24"/>
        </w:rPr>
        <w:t>Усі дані, зазначені у гривнях, заповнюються з округленням до двох знаків після коми.</w:t>
      </w:r>
    </w:p>
    <w:p w14:paraId="6ED56336" w14:textId="1F7878F3" w:rsidR="00453C2E" w:rsidRPr="007C1D5E" w:rsidRDefault="00453C2E" w:rsidP="00711D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711DE8" w:rsidRPr="00711DE8">
        <w:rPr>
          <w:rFonts w:ascii="Courier New" w:hAnsi="Courier New" w:cs="Courier New"/>
          <w:b/>
          <w:bCs/>
          <w:sz w:val="24"/>
          <w:szCs w:val="24"/>
          <w:lang w:val="ru-RU"/>
        </w:rPr>
        <w:t>DTSINDEX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453C2E" w:rsidRPr="007C1D5E" w14:paraId="1E14204E" w14:textId="77777777" w:rsidTr="007D2B59">
        <w:trPr>
          <w:cantSplit/>
        </w:trPr>
        <w:tc>
          <w:tcPr>
            <w:tcW w:w="275" w:type="pct"/>
            <w:shd w:val="clear" w:color="auto" w:fill="auto"/>
          </w:tcPr>
          <w:p w14:paraId="0B4BF51F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7C076C51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43D35942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711DE8" w:rsidRPr="007C1D5E" w14:paraId="67B0A5EC" w14:textId="77777777" w:rsidTr="007D2B59">
        <w:tc>
          <w:tcPr>
            <w:tcW w:w="275" w:type="pct"/>
            <w:shd w:val="clear" w:color="auto" w:fill="auto"/>
          </w:tcPr>
          <w:p w14:paraId="3522DF1A" w14:textId="2C57C2CC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shd w:val="clear" w:color="auto" w:fill="auto"/>
          </w:tcPr>
          <w:p w14:paraId="15D5C06A" w14:textId="4771226F" w:rsidR="00711DE8" w:rsidRPr="00711DE8" w:rsidRDefault="00711DE8" w:rsidP="00711DE8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711DE8">
              <w:rPr>
                <w:rFonts w:ascii="Courier New" w:hAnsi="Courier New" w:cs="Courier New"/>
                <w:b/>
                <w:sz w:val="24"/>
                <w:szCs w:val="24"/>
              </w:rPr>
              <w:t>IND</w:t>
            </w:r>
            <w:r w:rsidR="007D2B59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_PAY</w:t>
            </w:r>
          </w:p>
        </w:tc>
        <w:tc>
          <w:tcPr>
            <w:tcW w:w="3730" w:type="pct"/>
            <w:shd w:val="clear" w:color="auto" w:fill="auto"/>
          </w:tcPr>
          <w:p w14:paraId="44435F6D" w14:textId="5D900495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платоспроможності</w:t>
            </w:r>
            <w:r w:rsidRPr="00711D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711DE8" w:rsidRPr="007C1D5E" w14:paraId="127A4D42" w14:textId="77777777" w:rsidTr="007D2B59">
        <w:tc>
          <w:tcPr>
            <w:tcW w:w="275" w:type="pct"/>
            <w:shd w:val="clear" w:color="auto" w:fill="auto"/>
          </w:tcPr>
          <w:p w14:paraId="7EDA39F4" w14:textId="3DD8CC8C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shd w:val="clear" w:color="auto" w:fill="auto"/>
          </w:tcPr>
          <w:p w14:paraId="14EE4313" w14:textId="5A42D0D8" w:rsidR="00711DE8" w:rsidRPr="007D2B59" w:rsidRDefault="007D2B59" w:rsidP="00711DE8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IND_INVOLV</w:t>
            </w:r>
          </w:p>
        </w:tc>
        <w:tc>
          <w:tcPr>
            <w:tcW w:w="3730" w:type="pct"/>
            <w:shd w:val="clear" w:color="auto" w:fill="auto"/>
          </w:tcPr>
          <w:p w14:paraId="138FE614" w14:textId="790CA749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Коефіцієнт залучення коштів</w:t>
            </w:r>
            <w:r w:rsidRPr="00711D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11DE8" w:rsidRPr="007C1D5E" w14:paraId="7FDC1A6F" w14:textId="77777777" w:rsidTr="007D2B59">
        <w:tc>
          <w:tcPr>
            <w:tcW w:w="275" w:type="pct"/>
            <w:shd w:val="clear" w:color="auto" w:fill="auto"/>
          </w:tcPr>
          <w:p w14:paraId="78F29518" w14:textId="412BF8CA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shd w:val="clear" w:color="auto" w:fill="auto"/>
          </w:tcPr>
          <w:p w14:paraId="0D4EBBCC" w14:textId="5052C41C" w:rsidR="007D2B59" w:rsidRPr="0050624E" w:rsidRDefault="007D2B59" w:rsidP="007D2B59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IND_LIQDTY</w:t>
            </w:r>
          </w:p>
        </w:tc>
        <w:tc>
          <w:tcPr>
            <w:tcW w:w="3730" w:type="pct"/>
            <w:shd w:val="clear" w:color="auto" w:fill="auto"/>
          </w:tcPr>
          <w:p w14:paraId="2087412D" w14:textId="757A8F95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поточної ліквідності</w:t>
            </w:r>
            <w:r w:rsidRPr="00711D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11DE8" w:rsidRPr="007C1D5E" w14:paraId="0A7C1E0C" w14:textId="77777777" w:rsidTr="007D2B59">
        <w:tc>
          <w:tcPr>
            <w:tcW w:w="275" w:type="pct"/>
            <w:shd w:val="clear" w:color="auto" w:fill="auto"/>
          </w:tcPr>
          <w:p w14:paraId="39EF1248" w14:textId="4EF446BB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shd w:val="clear" w:color="auto" w:fill="auto"/>
          </w:tcPr>
          <w:p w14:paraId="239D14AC" w14:textId="2E83C737" w:rsidR="00711DE8" w:rsidRPr="0050624E" w:rsidRDefault="007D2B59" w:rsidP="00711DE8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OWNCAPITAL</w:t>
            </w:r>
          </w:p>
        </w:tc>
        <w:tc>
          <w:tcPr>
            <w:tcW w:w="3730" w:type="pct"/>
            <w:shd w:val="clear" w:color="auto" w:fill="auto"/>
          </w:tcPr>
          <w:p w14:paraId="5C2ECD05" w14:textId="79E32EE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Розмір власного капіталу, грн</w:t>
            </w:r>
          </w:p>
        </w:tc>
      </w:tr>
      <w:tr w:rsidR="00711DE8" w:rsidRPr="007C1D5E" w14:paraId="73A101F0" w14:textId="77777777" w:rsidTr="007D2B59">
        <w:tc>
          <w:tcPr>
            <w:tcW w:w="275" w:type="pct"/>
            <w:shd w:val="clear" w:color="auto" w:fill="auto"/>
          </w:tcPr>
          <w:p w14:paraId="5699750B" w14:textId="0C4A5C9D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shd w:val="clear" w:color="auto" w:fill="auto"/>
          </w:tcPr>
          <w:p w14:paraId="582C1A29" w14:textId="713D4960" w:rsidR="00711DE8" w:rsidRPr="007D2B59" w:rsidRDefault="007D2B59" w:rsidP="00711DE8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BORROWCAP</w:t>
            </w:r>
          </w:p>
        </w:tc>
        <w:tc>
          <w:tcPr>
            <w:tcW w:w="3730" w:type="pct"/>
            <w:shd w:val="clear" w:color="auto" w:fill="auto"/>
          </w:tcPr>
          <w:p w14:paraId="2EF477B4" w14:textId="1B8B43CA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Сума залучених від установників управління майном коштів, </w:t>
            </w:r>
            <w:r w:rsidRPr="00711DE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711DE8" w:rsidRPr="007C1D5E" w14:paraId="166C5B38" w14:textId="77777777" w:rsidTr="007D2B59">
        <w:tc>
          <w:tcPr>
            <w:tcW w:w="275" w:type="pct"/>
            <w:shd w:val="clear" w:color="auto" w:fill="auto"/>
          </w:tcPr>
          <w:p w14:paraId="030EEC6D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shd w:val="clear" w:color="auto" w:fill="auto"/>
          </w:tcPr>
          <w:p w14:paraId="6E90CA51" w14:textId="52531696" w:rsidR="00711DE8" w:rsidRPr="007D2B59" w:rsidRDefault="007D2B59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MONEY</w:t>
            </w:r>
            <w:r w:rsidR="00EB61F3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_10</w:t>
            </w:r>
          </w:p>
        </w:tc>
        <w:tc>
          <w:tcPr>
            <w:tcW w:w="3730" w:type="pct"/>
            <w:shd w:val="clear" w:color="auto" w:fill="auto"/>
          </w:tcPr>
          <w:p w14:paraId="43AE7286" w14:textId="48B45734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Грошові кошти (їх еквіваленти), грн</w:t>
            </w:r>
          </w:p>
        </w:tc>
      </w:tr>
      <w:tr w:rsidR="007D2B59" w:rsidRPr="006403D1" w14:paraId="02EE084D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029A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A54F" w14:textId="6F257295" w:rsidR="00711DE8" w:rsidRPr="007D2B59" w:rsidRDefault="007D2B59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FININVP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BFF5" w14:textId="49822FEB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Поточні фінансові інвестиції, грн</w:t>
            </w:r>
          </w:p>
        </w:tc>
      </w:tr>
      <w:tr w:rsidR="007D2B59" w:rsidRPr="006403D1" w14:paraId="7DAC3495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33D7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65A0" w14:textId="3F4139DA" w:rsidR="00711DE8" w:rsidRPr="00711DE8" w:rsidRDefault="007D2B59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DEBTP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5D2B" w14:textId="227535E5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Поточні зобов’язання, грн</w:t>
            </w:r>
          </w:p>
        </w:tc>
      </w:tr>
      <w:tr w:rsidR="007D2B59" w:rsidRPr="006403D1" w14:paraId="4A80448B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351C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4C1C" w14:textId="64B7F11B" w:rsidR="00711DE8" w:rsidRPr="00711DE8" w:rsidRDefault="007D2B59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</w:t>
            </w:r>
            <w:r w:rsidR="00EB61F3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1_V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BF51" w14:textId="05A15EC6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Вартість активів та майна 1 групи з коефіцієнтом зваження 0 відсотків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7D2B59" w:rsidRPr="006403D1" w14:paraId="0FE6FBB0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523A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4AB8" w14:textId="3F530A3D" w:rsidR="00711DE8" w:rsidRPr="00EB61F3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MONEY_01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51E7" w14:textId="1ABD7779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Грошові кошти у касі та у дорозі, грн</w:t>
            </w:r>
          </w:p>
        </w:tc>
      </w:tr>
      <w:tr w:rsidR="007D2B59" w:rsidRPr="006403D1" w14:paraId="17608DFF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094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F5BE" w14:textId="4F38D513" w:rsidR="00711DE8" w:rsidRPr="00711DE8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MONEY_02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2170" w14:textId="719D1081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Грошові кошти на поточних рахунках у банках, грн</w:t>
            </w:r>
          </w:p>
        </w:tc>
      </w:tr>
      <w:tr w:rsidR="007D2B59" w:rsidRPr="006403D1" w14:paraId="63C3E070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2DF9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AE74" w14:textId="7F16B258" w:rsidR="00711DE8" w:rsidRPr="00EB61F3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GOVCP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81DE" w14:textId="318F23DE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Державні цінні папери, цінні папери, гарантовані державою, та доходи, нараховані за ними, грн</w:t>
            </w:r>
          </w:p>
        </w:tc>
      </w:tr>
      <w:tr w:rsidR="007D2B59" w:rsidRPr="006403D1" w14:paraId="7AD4369D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0AC4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F87D" w14:textId="31A4CD15" w:rsidR="00711DE8" w:rsidRPr="00711DE8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ASSET2_V20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B3D7" w14:textId="5B5FD0FE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Вартість активів та майна 2 групи з коефіцієнтом зваження 20 відсотків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7D2B59" w:rsidRPr="006403D1" w14:paraId="2220042D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1A60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99BC" w14:textId="1C58513D" w:rsidR="00711DE8" w:rsidRPr="00EB61F3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BMETAL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985C" w14:textId="05E175D8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Банківські метали, грн</w:t>
            </w:r>
          </w:p>
        </w:tc>
      </w:tr>
      <w:tr w:rsidR="007D2B59" w:rsidRPr="006403D1" w14:paraId="45C5ED12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47A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E3A7" w14:textId="6375CBAF" w:rsidR="00711DE8" w:rsidRPr="00711DE8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MONEY_03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5483" w14:textId="3572A394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Грошові кошти на депозитних рахунках у банках, грн</w:t>
            </w:r>
          </w:p>
        </w:tc>
      </w:tr>
      <w:tr w:rsidR="00EB61F3" w:rsidRPr="006403D1" w14:paraId="5D90FC2C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B051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F906" w14:textId="3C72B08A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ASSET_RT1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6712" w14:textId="09FA42E1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Активи, які є правами вимоги до юридичних осіб, що забезпечені гарантіями банків, грн</w:t>
            </w:r>
          </w:p>
        </w:tc>
      </w:tr>
      <w:tr w:rsidR="00EB61F3" w:rsidRPr="006403D1" w14:paraId="41A9E07C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CB6B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9592" w14:textId="1A81AFBA" w:rsidR="00EB61F3" w:rsidRPr="00EB61F3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BIRG_CP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E9BD" w14:textId="60E46A9B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Цінні папери, які перебувають у біржовому реєстрі фондової біржі, грн</w:t>
            </w:r>
          </w:p>
        </w:tc>
      </w:tr>
      <w:tr w:rsidR="00EB61F3" w:rsidRPr="006403D1" w14:paraId="4096A271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2382" w14:textId="77777777" w:rsidR="00EB61F3" w:rsidRPr="00700AE0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EFD1" w14:textId="6E499722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ASSET3_V30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0A9B" w14:textId="35DAB75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Вартість активів та майна 3 групи з коефіцієнтом зваження 30 відсотків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EB61F3" w:rsidRPr="006403D1" w14:paraId="2D30FBC6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9706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9E77" w14:textId="787A0084" w:rsidR="00EB61F3" w:rsidRPr="004D04BC" w:rsidRDefault="004D04BC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REALTY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1A8A" w14:textId="22B86830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Нерухомість та майнові права на нерухомість, забезпечені іпотекою відповідно до законодавства України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кошти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передані забудовнику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грн </w:t>
            </w:r>
          </w:p>
        </w:tc>
      </w:tr>
      <w:tr w:rsidR="00EB61F3" w:rsidRPr="006403D1" w14:paraId="6C97C2D6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9406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93C1" w14:textId="742EA4BC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BIRG_NLCP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2A54" w14:textId="1781BC4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Цінні папери, які не перебувають у біржовому реєстрі, але перебувають у біржовому списку фондової біржі, грн</w:t>
            </w:r>
          </w:p>
        </w:tc>
      </w:tr>
      <w:tr w:rsidR="00EB61F3" w:rsidRPr="006403D1" w14:paraId="759B5743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825B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A537" w14:textId="7FEE86B2" w:rsidR="00EB61F3" w:rsidRPr="004D04BC" w:rsidRDefault="004D04BC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INVESTBONDS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5C0" w14:textId="6720A42A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Облігації, у тому числі іпотечні облігації, українських емітентів, кредитний рейтинг яких відповідає інвестиційному рівню за національною шкалою, грн</w:t>
            </w:r>
          </w:p>
        </w:tc>
      </w:tr>
      <w:tr w:rsidR="00EB61F3" w:rsidRPr="00711DE8" w14:paraId="4AE7536B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8E3D" w14:textId="77777777" w:rsidR="00EB61F3" w:rsidRPr="00700AE0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AAED" w14:textId="2797E2B0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ASSET4_V50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2E1A" w14:textId="6A46DE2F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Вартість активів та майна 4 групи з коефіцієнтом зваження 50 відсотків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EB61F3" w:rsidRPr="006403D1" w14:paraId="591F2B82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FDA6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919C" w14:textId="06323B23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OTHER_CP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F260" w14:textId="3BC6A5BD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Цінні папери, які не увійшли до 1 – 3 груп, грн</w:t>
            </w:r>
          </w:p>
        </w:tc>
      </w:tr>
      <w:tr w:rsidR="00EB61F3" w:rsidRPr="006403D1" w14:paraId="6DEC62B7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03E1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868F" w14:textId="703C65DF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ASSET_RT_OTH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0227" w14:textId="4ED11661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вимоги до фізичних та юридичних осіб, які не увійшли до 2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3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груп, грн</w:t>
            </w:r>
          </w:p>
        </w:tc>
      </w:tr>
      <w:tr w:rsidR="00EB61F3" w:rsidRPr="006403D1" w14:paraId="55B1CC5B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EA70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8A26" w14:textId="07E88BAB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ASSET5_V100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CE3D" w14:textId="46547575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Вартість активів та майна 5 групи з коефіцієнтом зваження 100 відсотків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EB61F3" w:rsidRPr="006403D1" w14:paraId="7EB8930F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A2DE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D007" w14:textId="157F828C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OTHERASSETS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6AEB" w14:textId="312AEAC3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 та майно, що не увійшли до інших груп, грн</w:t>
            </w:r>
          </w:p>
        </w:tc>
      </w:tr>
      <w:tr w:rsidR="00EB61F3" w:rsidRPr="006403D1" w14:paraId="5F629110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890B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602E" w14:textId="55FB6E17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PRIM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C837" w14:textId="567D0BD6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0C56274A" w14:textId="77777777" w:rsidR="007D2B59" w:rsidRPr="005D6E67" w:rsidRDefault="007D2B59" w:rsidP="007D2B59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 w:rsidRPr="005D6E6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Pr="005D6E67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</w:t>
      </w:r>
      <w:r w:rsidRPr="004C5D7B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Розраховується з урахуванням балансу, на якому обліковується майно, що перебуває в управлінні, </w:t>
      </w:r>
      <w:r w:rsidRPr="004C5D7B">
        <w:rPr>
          <w:rFonts w:ascii="Times New Roman" w:hAnsi="Times New Roman" w:cs="Times New Roman"/>
        </w:rPr>
        <w:t>зазначається у відсотках</w:t>
      </w:r>
      <w:r w:rsidRPr="004C5D7B">
        <w:rPr>
          <w:rFonts w:ascii="Times New Roman" w:hAnsi="Times New Roman" w:cs="Times New Roman"/>
          <w:sz w:val="24"/>
          <w:szCs w:val="24"/>
        </w:rPr>
        <w:t xml:space="preserve">, </w:t>
      </w:r>
      <w:r w:rsidRPr="004C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округленням до чотирьох знаків після коми</w:t>
      </w:r>
      <w:r w:rsidRPr="004C5D7B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.</w:t>
      </w:r>
    </w:p>
    <w:p w14:paraId="602DF402" w14:textId="6FB7DB1F" w:rsidR="007D2B59" w:rsidRPr="005D6E67" w:rsidRDefault="007D2B59" w:rsidP="007D2B59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 w:rsidRPr="005D6E67">
        <w:rPr>
          <w:rFonts w:ascii="Times New Roman" w:hAnsi="Times New Roman" w:cs="Times New Roman"/>
          <w:vertAlign w:val="superscript"/>
        </w:rPr>
        <w:t>2</w:t>
      </w:r>
      <w:r w:rsidRPr="007D2B59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5D6E67">
        <w:rPr>
          <w:rFonts w:ascii="Times New Roman" w:hAnsi="Times New Roman" w:cs="Times New Roman"/>
        </w:rPr>
        <w:t>Зазначається з округленням до двох знаків після коми</w:t>
      </w:r>
    </w:p>
    <w:p w14:paraId="5DF6DE6C" w14:textId="77777777" w:rsidR="007D2B59" w:rsidRPr="001A18A2" w:rsidRDefault="007D2B59" w:rsidP="007D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D6E67">
        <w:rPr>
          <w:rFonts w:ascii="Times New Roman" w:hAnsi="Times New Roman" w:cs="Times New Roman"/>
          <w:vertAlign w:val="superscript"/>
        </w:rPr>
        <w:t xml:space="preserve">3 </w:t>
      </w:r>
      <w:r w:rsidRPr="005D6E67">
        <w:rPr>
          <w:rFonts w:ascii="Times New Roman" w:hAnsi="Times New Roman" w:cs="Times New Roman"/>
        </w:rPr>
        <w:t xml:space="preserve">Зазначається у </w:t>
      </w:r>
      <w:r w:rsidRPr="004C5D7B">
        <w:rPr>
          <w:rFonts w:ascii="Times New Roman" w:hAnsi="Times New Roman" w:cs="Times New Roman"/>
        </w:rPr>
        <w:t>відсотках</w:t>
      </w:r>
      <w:r w:rsidRPr="004C5D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округленням до чотирьох знаків після ком</w:t>
      </w:r>
      <w:r w:rsidRPr="004C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4C5D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3DBC0F66" w14:textId="53060B06" w:rsidR="004D04BC" w:rsidRPr="000A7307" w:rsidRDefault="004D04BC" w:rsidP="004D04BC">
      <w:pPr>
        <w:pStyle w:val="3"/>
      </w:pPr>
      <w:r w:rsidRPr="000A7307">
        <w:t>2.</w:t>
      </w:r>
      <w:r w:rsidRPr="004D04BC">
        <w:rPr>
          <w:lang w:val="uk-UA"/>
        </w:rPr>
        <w:t>7</w:t>
      </w:r>
      <w:r>
        <w:t>.</w:t>
      </w:r>
      <w:r w:rsidRPr="000A7307">
        <w:tab/>
      </w:r>
      <w:r w:rsidRPr="004D04BC">
        <w:t>Фінансова звітність</w:t>
      </w:r>
      <w:r w:rsidRPr="00F90480">
        <w:t xml:space="preserve"> </w:t>
      </w:r>
    </w:p>
    <w:p w14:paraId="7B063311" w14:textId="1BAD1D08" w:rsidR="004D04BC" w:rsidRPr="004D04BC" w:rsidRDefault="004D04BC" w:rsidP="004D04B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D04BC">
        <w:rPr>
          <w:rFonts w:ascii="Times New Roman" w:hAnsi="Times New Roman" w:cs="Times New Roman"/>
          <w:sz w:val="24"/>
        </w:rPr>
        <w:t xml:space="preserve">Блок даних фінансової звітності для суб’єктів подання даних крім банків у складі </w:t>
      </w:r>
      <w:r>
        <w:rPr>
          <w:rFonts w:ascii="Times New Roman" w:hAnsi="Times New Roman" w:cs="Times New Roman"/>
          <w:sz w:val="24"/>
        </w:rPr>
        <w:t xml:space="preserve">щомісячних адміністративних даних </w:t>
      </w:r>
      <w:r w:rsidRPr="00BF3422">
        <w:rPr>
          <w:rFonts w:ascii="Times New Roman" w:hAnsi="Times New Roman" w:cs="Times New Roman"/>
          <w:sz w:val="24"/>
        </w:rPr>
        <w:t>за березень, червень</w:t>
      </w:r>
      <w:r w:rsidRPr="004D04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</w:t>
      </w:r>
      <w:r w:rsidRPr="00BF3422">
        <w:rPr>
          <w:rFonts w:ascii="Times New Roman" w:hAnsi="Times New Roman" w:cs="Times New Roman"/>
          <w:sz w:val="24"/>
        </w:rPr>
        <w:t xml:space="preserve"> вересень </w:t>
      </w:r>
      <w:r w:rsidRPr="004D04BC">
        <w:rPr>
          <w:rFonts w:ascii="Times New Roman" w:hAnsi="Times New Roman" w:cs="Times New Roman"/>
          <w:sz w:val="24"/>
        </w:rPr>
        <w:t>для проміжної фінансової звітності.</w:t>
      </w:r>
    </w:p>
    <w:p w14:paraId="1897BC62" w14:textId="37E2001F" w:rsidR="007D2B59" w:rsidRDefault="004D04BC" w:rsidP="004D0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4BC">
        <w:rPr>
          <w:rFonts w:ascii="Times New Roman" w:hAnsi="Times New Roman" w:cs="Times New Roman"/>
          <w:sz w:val="24"/>
        </w:rPr>
        <w:t>Cтруктура та склад блоку встановлюються окремим документом нормативно-технічного характеру щодо структури та складу фінансової звітності та визначаються окремою XSD-схемою «</w:t>
      </w:r>
      <w:r w:rsidRPr="004D04BC">
        <w:rPr>
          <w:rFonts w:ascii="Courier New" w:hAnsi="Courier New" w:cs="Courier New"/>
          <w:b/>
          <w:bCs/>
          <w:sz w:val="24"/>
        </w:rPr>
        <w:t>FinRep.xsd</w:t>
      </w:r>
      <w:r w:rsidRPr="004D04BC">
        <w:rPr>
          <w:rFonts w:ascii="Times New Roman" w:hAnsi="Times New Roman" w:cs="Times New Roman"/>
          <w:sz w:val="24"/>
        </w:rPr>
        <w:t>».</w:t>
      </w:r>
    </w:p>
    <w:p w14:paraId="55A6F707" w14:textId="28FB5B49" w:rsidR="007D2B59" w:rsidRPr="000A7307" w:rsidRDefault="004D04BC" w:rsidP="002062A1">
      <w:pPr>
        <w:pStyle w:val="3"/>
      </w:pPr>
      <w:r>
        <w:t>3</w:t>
      </w:r>
      <w:r w:rsidR="007D2B59" w:rsidRPr="000A7307">
        <w:t>.</w:t>
      </w:r>
      <w:r w:rsidR="007D2B59" w:rsidRPr="000A7307">
        <w:tab/>
      </w:r>
      <w:r w:rsidRPr="004D04BC">
        <w:t xml:space="preserve">Щорічні </w:t>
      </w:r>
      <w:r>
        <w:t>адміністративні д</w:t>
      </w:r>
      <w:r w:rsidRPr="004D04BC">
        <w:t>ані Управителя</w:t>
      </w:r>
    </w:p>
    <w:p w14:paraId="6FF35E4C" w14:textId="630A7019" w:rsidR="002062A1" w:rsidRPr="007C1D5E" w:rsidRDefault="002062A1" w:rsidP="002062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При поданні </w:t>
      </w:r>
      <w:r>
        <w:rPr>
          <w:rFonts w:ascii="Times New Roman" w:hAnsi="Times New Roman" w:cs="Times New Roman"/>
          <w:sz w:val="24"/>
          <w:szCs w:val="24"/>
        </w:rPr>
        <w:t>щорічних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>, ідентифікатор специфікації має значення:</w:t>
      </w:r>
    </w:p>
    <w:p w14:paraId="66756EE9" w14:textId="663E64ED" w:rsidR="002062A1" w:rsidRPr="007C1D5E" w:rsidRDefault="002062A1" w:rsidP="002062A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>«</w:t>
      </w:r>
      <w:r w:rsidRPr="007C1D5E">
        <w:rPr>
          <w:rFonts w:ascii="Courier New" w:hAnsi="Courier New" w:cs="Courier New"/>
          <w:b/>
          <w:bCs/>
          <w:sz w:val="24"/>
          <w:szCs w:val="24"/>
        </w:rPr>
        <w:t>http://nssmc.gov.ua/Schem/</w:t>
      </w:r>
      <w:r w:rsidRPr="002062A1">
        <w:rPr>
          <w:rFonts w:ascii="Courier New" w:hAnsi="Courier New" w:cs="Courier New"/>
          <w:b/>
          <w:bCs/>
          <w:sz w:val="24"/>
          <w:szCs w:val="24"/>
          <w:lang w:val="en-US"/>
        </w:rPr>
        <w:t>YearFon</w:t>
      </w:r>
      <w:r w:rsidRPr="007C1D5E">
        <w:rPr>
          <w:rFonts w:ascii="Times New Roman" w:hAnsi="Times New Roman" w:cs="Times New Roman"/>
          <w:sz w:val="24"/>
          <w:szCs w:val="24"/>
        </w:rPr>
        <w:t>»</w:t>
      </w:r>
    </w:p>
    <w:p w14:paraId="422CD0AA" w14:textId="673E9A0C" w:rsidR="002062A1" w:rsidRPr="007C1D5E" w:rsidRDefault="002062A1" w:rsidP="002062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Схема XSD </w:t>
      </w:r>
      <w:r>
        <w:rPr>
          <w:rFonts w:ascii="Times New Roman" w:hAnsi="Times New Roman" w:cs="Times New Roman"/>
          <w:sz w:val="24"/>
          <w:szCs w:val="24"/>
        </w:rPr>
        <w:t>щорічних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 xml:space="preserve"> «</w:t>
      </w:r>
      <w:r w:rsidRPr="002062A1">
        <w:rPr>
          <w:rFonts w:ascii="Courier New" w:hAnsi="Courier New" w:cs="Courier New"/>
          <w:b/>
          <w:bCs/>
          <w:sz w:val="24"/>
          <w:szCs w:val="24"/>
          <w:lang w:val="en-US"/>
        </w:rPr>
        <w:t>YearFon</w:t>
      </w:r>
      <w:r w:rsidRPr="00BF3422">
        <w:rPr>
          <w:rFonts w:ascii="Courier New" w:hAnsi="Courier New" w:cs="Courier New"/>
          <w:b/>
          <w:bCs/>
          <w:sz w:val="24"/>
          <w:szCs w:val="24"/>
        </w:rPr>
        <w:t>.</w:t>
      </w:r>
      <w:r w:rsidRPr="00BF3422">
        <w:rPr>
          <w:rFonts w:ascii="Courier New" w:hAnsi="Courier New" w:cs="Courier New"/>
          <w:b/>
          <w:bCs/>
          <w:sz w:val="24"/>
          <w:szCs w:val="24"/>
          <w:lang w:val="en-US"/>
        </w:rPr>
        <w:t>xsd</w:t>
      </w:r>
      <w:r w:rsidRPr="007C1D5E">
        <w:rPr>
          <w:rFonts w:ascii="Times New Roman" w:hAnsi="Times New Roman" w:cs="Times New Roman"/>
          <w:sz w:val="24"/>
          <w:szCs w:val="24"/>
        </w:rPr>
        <w:t xml:space="preserve">» наведена в Додатку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1D5E">
        <w:rPr>
          <w:rFonts w:ascii="Times New Roman" w:hAnsi="Times New Roman" w:cs="Times New Roman"/>
          <w:sz w:val="24"/>
          <w:szCs w:val="24"/>
        </w:rPr>
        <w:t>.</w:t>
      </w:r>
    </w:p>
    <w:p w14:paraId="4C4DD270" w14:textId="3C99B774" w:rsidR="002062A1" w:rsidRPr="00F4777C" w:rsidRDefault="002062A1" w:rsidP="002062A1">
      <w:pPr>
        <w:ind w:firstLine="567"/>
        <w:rPr>
          <w:rFonts w:ascii="Times New Roman" w:hAnsi="Times New Roman" w:cs="Times New Roman"/>
          <w:sz w:val="24"/>
        </w:rPr>
      </w:pPr>
      <w:r w:rsidRPr="00F4777C">
        <w:rPr>
          <w:rFonts w:ascii="Times New Roman" w:hAnsi="Times New Roman" w:cs="Times New Roman"/>
          <w:sz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щорічних даних </w:t>
      </w:r>
      <w:r w:rsidRPr="00F4777C">
        <w:rPr>
          <w:rFonts w:ascii="Times New Roman" w:hAnsi="Times New Roman" w:cs="Times New Roman"/>
          <w:sz w:val="24"/>
        </w:rPr>
        <w:t>включаються такі елементи XML – контейнери вмісту: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945"/>
        <w:gridCol w:w="7350"/>
      </w:tblGrid>
      <w:tr w:rsidR="002062A1" w:rsidRPr="004E1FA1" w14:paraId="6C3D061B" w14:textId="77777777" w:rsidTr="00FD1BB3">
        <w:tc>
          <w:tcPr>
            <w:tcW w:w="673" w:type="dxa"/>
            <w:shd w:val="clear" w:color="auto" w:fill="auto"/>
          </w:tcPr>
          <w:p w14:paraId="608EF3DE" w14:textId="77777777" w:rsidR="002062A1" w:rsidRPr="004E1FA1" w:rsidRDefault="002062A1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№ з/п</w:t>
            </w:r>
          </w:p>
        </w:tc>
        <w:tc>
          <w:tcPr>
            <w:tcW w:w="1945" w:type="dxa"/>
            <w:shd w:val="clear" w:color="auto" w:fill="auto"/>
          </w:tcPr>
          <w:p w14:paraId="672E7C0A" w14:textId="77777777" w:rsidR="002062A1" w:rsidRPr="004E1FA1" w:rsidRDefault="002062A1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 xml:space="preserve">Елемент </w:t>
            </w:r>
            <w:r w:rsidRPr="004E1FA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7350" w:type="dxa"/>
            <w:shd w:val="clear" w:color="auto" w:fill="auto"/>
          </w:tcPr>
          <w:p w14:paraId="7D597727" w14:textId="77777777" w:rsidR="002062A1" w:rsidRPr="004E1FA1" w:rsidRDefault="002062A1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Призначення</w:t>
            </w:r>
          </w:p>
        </w:tc>
      </w:tr>
      <w:tr w:rsidR="002062A1" w:rsidRPr="004E1FA1" w14:paraId="74095A2F" w14:textId="77777777" w:rsidTr="00FD1BB3">
        <w:tc>
          <w:tcPr>
            <w:tcW w:w="673" w:type="dxa"/>
            <w:shd w:val="clear" w:color="auto" w:fill="auto"/>
          </w:tcPr>
          <w:p w14:paraId="7C202C39" w14:textId="77777777" w:rsidR="002062A1" w:rsidRPr="002062A1" w:rsidRDefault="002062A1" w:rsidP="002062A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794D6EA1" w14:textId="3EEE0FA6" w:rsidR="002062A1" w:rsidRPr="00F4777C" w:rsidRDefault="002062A1" w:rsidP="002062A1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DTSMANAGER</w:t>
            </w:r>
          </w:p>
        </w:tc>
        <w:tc>
          <w:tcPr>
            <w:tcW w:w="7350" w:type="dxa"/>
            <w:shd w:val="clear" w:color="auto" w:fill="auto"/>
          </w:tcPr>
          <w:p w14:paraId="2A9A144B" w14:textId="4DDB18FD" w:rsidR="002062A1" w:rsidRPr="003E1EB7" w:rsidRDefault="002062A1" w:rsidP="002062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>Довідка про Управителя</w:t>
            </w:r>
          </w:p>
        </w:tc>
      </w:tr>
      <w:tr w:rsidR="00FD1BB3" w:rsidRPr="004E1FA1" w14:paraId="6C5DA716" w14:textId="77777777" w:rsidTr="00FD1BB3">
        <w:tc>
          <w:tcPr>
            <w:tcW w:w="673" w:type="dxa"/>
            <w:shd w:val="clear" w:color="auto" w:fill="auto"/>
          </w:tcPr>
          <w:p w14:paraId="667B37E6" w14:textId="77777777" w:rsidR="00FD1BB3" w:rsidRPr="002062A1" w:rsidRDefault="00FD1BB3" w:rsidP="00FD1BB3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201C5B88" w14:textId="658A0577" w:rsidR="00FD1BB3" w:rsidRDefault="00FD1BB3" w:rsidP="00FD1BB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FD1BB3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DTSBANKINFO</w:t>
            </w:r>
          </w:p>
        </w:tc>
        <w:tc>
          <w:tcPr>
            <w:tcW w:w="7350" w:type="dxa"/>
            <w:shd w:val="clear" w:color="auto" w:fill="auto"/>
          </w:tcPr>
          <w:p w14:paraId="7AF0363C" w14:textId="7B00A2D5" w:rsidR="00FD1BB3" w:rsidRPr="003E1EB7" w:rsidRDefault="00FD1BB3" w:rsidP="00FD1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3">
              <w:rPr>
                <w:rFonts w:ascii="Times New Roman" w:hAnsi="Times New Roman" w:cs="Times New Roman"/>
                <w:sz w:val="24"/>
                <w:szCs w:val="24"/>
              </w:rPr>
              <w:t>Довідка про Управителя: інформація про банк, які обслуговують поточні рахунки Управителя, на яких обліковуються власні кошти Управителя</w:t>
            </w:r>
          </w:p>
        </w:tc>
      </w:tr>
      <w:tr w:rsidR="002062A1" w:rsidRPr="004E1FA1" w14:paraId="60C0BC36" w14:textId="77777777" w:rsidTr="00FD1BB3">
        <w:tc>
          <w:tcPr>
            <w:tcW w:w="673" w:type="dxa"/>
            <w:shd w:val="clear" w:color="auto" w:fill="auto"/>
          </w:tcPr>
          <w:p w14:paraId="6032EF8E" w14:textId="77777777" w:rsidR="002062A1" w:rsidRPr="002062A1" w:rsidRDefault="002062A1" w:rsidP="002062A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1D1D019D" w14:textId="02F47CAB" w:rsidR="002062A1" w:rsidRDefault="002062A1" w:rsidP="002062A1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DTSRESERVE</w:t>
            </w:r>
          </w:p>
        </w:tc>
        <w:tc>
          <w:tcPr>
            <w:tcW w:w="7350" w:type="dxa"/>
            <w:shd w:val="clear" w:color="auto" w:fill="auto"/>
          </w:tcPr>
          <w:p w14:paraId="7CD3B481" w14:textId="63FF47C7" w:rsidR="002062A1" w:rsidRPr="002062A1" w:rsidRDefault="002062A1" w:rsidP="00206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1">
              <w:rPr>
                <w:rFonts w:ascii="Times New Roman" w:hAnsi="Times New Roman" w:cs="Times New Roman"/>
                <w:sz w:val="24"/>
                <w:szCs w:val="24"/>
              </w:rPr>
              <w:t>Довідка про розмір резервного фонду Управителя</w:t>
            </w:r>
          </w:p>
        </w:tc>
      </w:tr>
      <w:tr w:rsidR="002062A1" w:rsidRPr="004E1FA1" w14:paraId="6949EBA9" w14:textId="77777777" w:rsidTr="00FD1BB3">
        <w:tc>
          <w:tcPr>
            <w:tcW w:w="673" w:type="dxa"/>
            <w:shd w:val="clear" w:color="auto" w:fill="auto"/>
          </w:tcPr>
          <w:p w14:paraId="619298C9" w14:textId="77777777" w:rsidR="002062A1" w:rsidRPr="002062A1" w:rsidRDefault="002062A1" w:rsidP="002062A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4FFC4144" w14:textId="063C321B" w:rsidR="002062A1" w:rsidRPr="002062A1" w:rsidRDefault="00A43373" w:rsidP="002062A1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DTSAUDITINFO</w:t>
            </w:r>
          </w:p>
        </w:tc>
        <w:tc>
          <w:tcPr>
            <w:tcW w:w="7350" w:type="dxa"/>
            <w:shd w:val="clear" w:color="auto" w:fill="auto"/>
          </w:tcPr>
          <w:p w14:paraId="1B60BD46" w14:textId="4358C07F" w:rsidR="002062A1" w:rsidRPr="002062A1" w:rsidRDefault="002062A1" w:rsidP="00206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1">
              <w:rPr>
                <w:rFonts w:ascii="Times New Roman" w:hAnsi="Times New Roman" w:cs="Times New Roman"/>
                <w:sz w:val="24"/>
                <w:szCs w:val="24"/>
              </w:rPr>
              <w:t xml:space="preserve">Довідка про аудиторський звіт </w:t>
            </w:r>
          </w:p>
        </w:tc>
      </w:tr>
      <w:tr w:rsidR="002062A1" w:rsidRPr="004E1FA1" w14:paraId="0ABF08E0" w14:textId="77777777" w:rsidTr="00FD1BB3">
        <w:tc>
          <w:tcPr>
            <w:tcW w:w="673" w:type="dxa"/>
            <w:shd w:val="clear" w:color="auto" w:fill="auto"/>
          </w:tcPr>
          <w:p w14:paraId="11E80452" w14:textId="77777777" w:rsidR="002062A1" w:rsidRPr="002062A1" w:rsidRDefault="002062A1" w:rsidP="002062A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0CFA6ECC" w14:textId="77777777" w:rsidR="002062A1" w:rsidRPr="00F4777C" w:rsidRDefault="002062A1" w:rsidP="005A79D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  <w:t>Fin*</w:t>
            </w:r>
          </w:p>
        </w:tc>
        <w:tc>
          <w:tcPr>
            <w:tcW w:w="7350" w:type="dxa"/>
            <w:shd w:val="clear" w:color="auto" w:fill="auto"/>
          </w:tcPr>
          <w:p w14:paraId="7E7933A4" w14:textId="05E17011" w:rsidR="002062A1" w:rsidRPr="002062A1" w:rsidRDefault="002062A1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C0">
              <w:rPr>
                <w:rFonts w:ascii="Times New Roman" w:hAnsi="Times New Roman" w:cs="Times New Roman"/>
                <w:sz w:val="24"/>
              </w:rPr>
              <w:t xml:space="preserve">Фінансова </w:t>
            </w:r>
            <w:r w:rsidRPr="002062A1">
              <w:rPr>
                <w:rFonts w:ascii="Times New Roman" w:hAnsi="Times New Roman" w:cs="Times New Roman"/>
                <w:sz w:val="24"/>
                <w:szCs w:val="24"/>
              </w:rPr>
              <w:t>звітність</w:t>
            </w:r>
            <w:r w:rsidRPr="0020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62A1">
              <w:rPr>
                <w:rFonts w:ascii="Times New Roman" w:hAnsi="Times New Roman" w:cs="Times New Roman"/>
                <w:sz w:val="24"/>
                <w:szCs w:val="24"/>
              </w:rPr>
              <w:t>(крім банків)</w:t>
            </w:r>
          </w:p>
        </w:tc>
      </w:tr>
    </w:tbl>
    <w:p w14:paraId="1C9B249D" w14:textId="5E65F437" w:rsidR="00482D03" w:rsidRPr="000A7307" w:rsidRDefault="00482D03" w:rsidP="00482D03">
      <w:pPr>
        <w:pStyle w:val="3"/>
      </w:pPr>
      <w:r>
        <w:rPr>
          <w:lang w:val="en-US"/>
        </w:rPr>
        <w:lastRenderedPageBreak/>
        <w:t>3</w:t>
      </w:r>
      <w:r w:rsidRPr="000A7307">
        <w:t>.</w:t>
      </w:r>
      <w:r>
        <w:t>1.</w:t>
      </w:r>
      <w:r w:rsidRPr="000A7307">
        <w:tab/>
      </w:r>
      <w:r w:rsidRPr="00E704E4">
        <w:t>Довідка про Управителя</w:t>
      </w:r>
    </w:p>
    <w:p w14:paraId="06D85050" w14:textId="77777777" w:rsidR="00482D03" w:rsidRPr="007C1D5E" w:rsidRDefault="00482D03" w:rsidP="00482D03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t>DTSMANAGER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482D03" w:rsidRPr="007C1D5E" w14:paraId="37774D81" w14:textId="77777777" w:rsidTr="005A79D5">
        <w:trPr>
          <w:cantSplit/>
        </w:trPr>
        <w:tc>
          <w:tcPr>
            <w:tcW w:w="275" w:type="pct"/>
            <w:shd w:val="clear" w:color="auto" w:fill="auto"/>
          </w:tcPr>
          <w:p w14:paraId="338DC629" w14:textId="77777777" w:rsidR="00482D03" w:rsidRPr="007C1D5E" w:rsidRDefault="00482D03" w:rsidP="005A79D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60F7D61B" w14:textId="77777777" w:rsidR="00482D03" w:rsidRPr="007C1D5E" w:rsidRDefault="00482D03" w:rsidP="005A79D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1EDDA107" w14:textId="77777777" w:rsidR="00482D03" w:rsidRPr="007C1D5E" w:rsidRDefault="00482D03" w:rsidP="005A79D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482D03" w:rsidRPr="007C1D5E" w14:paraId="2F9617D5" w14:textId="77777777" w:rsidTr="005A79D5">
        <w:tc>
          <w:tcPr>
            <w:tcW w:w="275" w:type="pct"/>
            <w:shd w:val="clear" w:color="auto" w:fill="auto"/>
          </w:tcPr>
          <w:p w14:paraId="76E51E09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EBE26BF" w14:textId="77777777" w:rsidR="00482D03" w:rsidRPr="0050624E" w:rsidRDefault="00482D03" w:rsidP="005A79D5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PIBKERIVNIKA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FE14161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Прізвище, ім'я, по батькові керівника Управителя або особи, яка виконує його обов'язки</w:t>
            </w:r>
          </w:p>
        </w:tc>
      </w:tr>
      <w:tr w:rsidR="00482D03" w:rsidRPr="007C1D5E" w14:paraId="757D1B12" w14:textId="77777777" w:rsidTr="005A79D5">
        <w:tc>
          <w:tcPr>
            <w:tcW w:w="275" w:type="pct"/>
            <w:shd w:val="clear" w:color="auto" w:fill="auto"/>
          </w:tcPr>
          <w:p w14:paraId="2C1D07F1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0C67FEA" w14:textId="77777777" w:rsidR="00482D03" w:rsidRPr="00F90480" w:rsidRDefault="00482D03" w:rsidP="005A79D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PIB</w:t>
            </w:r>
            <w:r>
              <w:rPr>
                <w:rFonts w:ascii="Courier New" w:hAnsi="Courier New" w:cs="Courier New"/>
                <w:b/>
                <w:color w:val="000000"/>
                <w:sz w:val="24"/>
                <w:lang w:val="en-US"/>
              </w:rPr>
              <w:t>BUH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0A262C45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Прізвище, ім'я, по батькові головного бухгалтера / бухгалтера Управителя</w:t>
            </w:r>
          </w:p>
        </w:tc>
      </w:tr>
      <w:tr w:rsidR="00482D03" w:rsidRPr="007C1D5E" w14:paraId="100F164A" w14:textId="77777777" w:rsidTr="005A79D5">
        <w:tc>
          <w:tcPr>
            <w:tcW w:w="275" w:type="pct"/>
            <w:shd w:val="clear" w:color="auto" w:fill="auto"/>
          </w:tcPr>
          <w:p w14:paraId="5B8470BB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2E5A50E" w14:textId="77777777" w:rsidR="00482D03" w:rsidRPr="007C1D5E" w:rsidRDefault="00482D03" w:rsidP="005A79D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OPF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3EF9CBE0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Організаційно-правова форма</w:t>
            </w:r>
            <w:r w:rsidRPr="0097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482D03" w:rsidRPr="007C1D5E" w14:paraId="72764CB2" w14:textId="77777777" w:rsidTr="005A79D5">
        <w:tc>
          <w:tcPr>
            <w:tcW w:w="275" w:type="pct"/>
            <w:shd w:val="clear" w:color="auto" w:fill="auto"/>
          </w:tcPr>
          <w:p w14:paraId="2DD6CB0F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438BE71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2FEEAD2C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97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482D03" w:rsidRPr="007C1D5E" w14:paraId="4ADDBC13" w14:textId="77777777" w:rsidTr="005A79D5">
        <w:tc>
          <w:tcPr>
            <w:tcW w:w="275" w:type="pct"/>
            <w:shd w:val="clear" w:color="auto" w:fill="auto"/>
          </w:tcPr>
          <w:p w14:paraId="3F692F17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1406AE2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SUBREGION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5F513EA9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482D03" w:rsidRPr="007C1D5E" w14:paraId="26140C3A" w14:textId="77777777" w:rsidTr="005A79D5">
        <w:tc>
          <w:tcPr>
            <w:tcW w:w="275" w:type="pct"/>
            <w:shd w:val="clear" w:color="auto" w:fill="auto"/>
          </w:tcPr>
          <w:p w14:paraId="37850736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5726216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INDEX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102993B4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Поштовий індекс</w:t>
            </w:r>
          </w:p>
        </w:tc>
      </w:tr>
      <w:tr w:rsidR="00482D03" w:rsidRPr="007C1D5E" w14:paraId="6161094D" w14:textId="77777777" w:rsidTr="005A79D5">
        <w:tc>
          <w:tcPr>
            <w:tcW w:w="275" w:type="pct"/>
            <w:shd w:val="clear" w:color="auto" w:fill="auto"/>
          </w:tcPr>
          <w:p w14:paraId="6A25CA82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6D6DB55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3BA91A41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</w:tc>
      </w:tr>
      <w:tr w:rsidR="00482D03" w:rsidRPr="007C1D5E" w14:paraId="669903A9" w14:textId="77777777" w:rsidTr="005A79D5">
        <w:tc>
          <w:tcPr>
            <w:tcW w:w="275" w:type="pct"/>
            <w:shd w:val="clear" w:color="auto" w:fill="auto"/>
          </w:tcPr>
          <w:p w14:paraId="62AEB912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3FEC92B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0786A76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Вулиця, будинок</w:t>
            </w:r>
          </w:p>
        </w:tc>
      </w:tr>
      <w:tr w:rsidR="00482D03" w:rsidRPr="007C1D5E" w14:paraId="30A5CAC8" w14:textId="77777777" w:rsidTr="005A79D5">
        <w:tc>
          <w:tcPr>
            <w:tcW w:w="275" w:type="pct"/>
            <w:shd w:val="clear" w:color="auto" w:fill="auto"/>
          </w:tcPr>
          <w:p w14:paraId="172E5F96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915B443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AP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00B16614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Кімната, квартира</w:t>
            </w:r>
          </w:p>
        </w:tc>
      </w:tr>
      <w:tr w:rsidR="00482D03" w:rsidRPr="007C1D5E" w14:paraId="665DC569" w14:textId="77777777" w:rsidTr="005A79D5">
        <w:tc>
          <w:tcPr>
            <w:tcW w:w="275" w:type="pct"/>
            <w:shd w:val="clear" w:color="auto" w:fill="auto"/>
          </w:tcPr>
          <w:p w14:paraId="6361395D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3E2A0E8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PHONE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843A6AB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</w:tr>
      <w:tr w:rsidR="00482D03" w:rsidRPr="007C1D5E" w14:paraId="16BBEDFE" w14:textId="77777777" w:rsidTr="005A79D5">
        <w:tc>
          <w:tcPr>
            <w:tcW w:w="275" w:type="pct"/>
            <w:shd w:val="clear" w:color="auto" w:fill="auto"/>
          </w:tcPr>
          <w:p w14:paraId="366B3E70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B471ABD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EMAIL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01D9AC84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</w:p>
        </w:tc>
      </w:tr>
      <w:tr w:rsidR="00482D03" w:rsidRPr="007C1D5E" w14:paraId="405D8D85" w14:textId="77777777" w:rsidTr="005A79D5">
        <w:tc>
          <w:tcPr>
            <w:tcW w:w="275" w:type="pct"/>
            <w:shd w:val="clear" w:color="auto" w:fill="auto"/>
          </w:tcPr>
          <w:p w14:paraId="42A5D8EE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F800105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WEB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1CB3FF80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Реквізити вебсторінки вебсайту Управителя (URL-адреса), на якій оприлюднено </w:t>
            </w: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 xml:space="preserve">річну фінансову звітність та річну консолідовану фінансову звітність разом з аудиторським звітом </w:t>
            </w:r>
          </w:p>
        </w:tc>
      </w:tr>
      <w:tr w:rsidR="00482D03" w:rsidRPr="007C1D5E" w14:paraId="4D0E5CDD" w14:textId="77777777" w:rsidTr="005A79D5">
        <w:tc>
          <w:tcPr>
            <w:tcW w:w="275" w:type="pct"/>
            <w:shd w:val="clear" w:color="auto" w:fill="auto"/>
          </w:tcPr>
          <w:p w14:paraId="600AEDBF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E4FAEB3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CAPITAL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71EDDB98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Зареєстрований розмір статутного капіталу на дату складання Даних (грн)</w:t>
            </w:r>
          </w:p>
        </w:tc>
      </w:tr>
      <w:tr w:rsidR="00482D03" w:rsidRPr="007C1D5E" w14:paraId="4338B7F9" w14:textId="77777777" w:rsidTr="005A79D5">
        <w:tc>
          <w:tcPr>
            <w:tcW w:w="275" w:type="pct"/>
            <w:shd w:val="clear" w:color="auto" w:fill="auto"/>
          </w:tcPr>
          <w:p w14:paraId="09491DF8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50F5E07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QFFB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9970F74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Кількість ФФБ, якими управляє Управитель, шт.</w:t>
            </w:r>
          </w:p>
        </w:tc>
      </w:tr>
      <w:tr w:rsidR="00482D03" w:rsidRPr="007C1D5E" w14:paraId="5049FAC4" w14:textId="77777777" w:rsidTr="005A79D5">
        <w:tc>
          <w:tcPr>
            <w:tcW w:w="275" w:type="pct"/>
            <w:shd w:val="clear" w:color="auto" w:fill="auto"/>
          </w:tcPr>
          <w:p w14:paraId="71F69555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BCBE1D5" w14:textId="77777777" w:rsidR="00482D03" w:rsidRPr="00F90480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QFON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77A356E8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Кількість ФОН, якими управляє Управитель, шт.</w:t>
            </w:r>
          </w:p>
        </w:tc>
      </w:tr>
      <w:tr w:rsidR="00482D03" w:rsidRPr="007C1D5E" w14:paraId="768992FF" w14:textId="77777777" w:rsidTr="005A79D5">
        <w:tc>
          <w:tcPr>
            <w:tcW w:w="275" w:type="pct"/>
            <w:shd w:val="clear" w:color="auto" w:fill="auto"/>
          </w:tcPr>
          <w:p w14:paraId="41260E0A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BF5717E" w14:textId="77777777" w:rsidR="00482D03" w:rsidRPr="00F90480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PRIM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20FE323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16D94650" w14:textId="77777777" w:rsidR="00482D03" w:rsidRPr="00D50F90" w:rsidRDefault="00482D03" w:rsidP="00482D03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uk-UA"/>
        </w:rPr>
        <w:t xml:space="preserve"> 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uk-UA"/>
        </w:rPr>
        <w:t xml:space="preserve"> </w:t>
      </w:r>
      <w:hyperlink r:id="rId17" w:anchor="n104" w:tgtFrame="_blank" w:history="1"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41 "Класифікація організаційно-правових форм господарювання</w:t>
        </w:r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ru-RU" w:eastAsia="uk-UA"/>
          </w:rPr>
          <w:t xml:space="preserve"> </w:t>
        </w:r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"</w:t>
        </w:r>
      </w:hyperlink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286B2057" w14:textId="77777777" w:rsidR="00482D03" w:rsidRPr="00D50F90" w:rsidRDefault="00482D03" w:rsidP="00482D03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uk-UA"/>
        </w:rPr>
        <w:t xml:space="preserve"> </w:t>
      </w:r>
      <w:hyperlink r:id="rId18" w:anchor="n110" w:tgtFrame="_blank" w:history="1"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</w:t>
        </w:r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ru-RU" w:eastAsia="uk-UA"/>
          </w:rPr>
          <w:t xml:space="preserve"> </w:t>
        </w:r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"</w:t>
        </w:r>
      </w:hyperlink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6B692875" w14:textId="4F31661E" w:rsidR="009A317E" w:rsidRPr="00ED35B1" w:rsidRDefault="009A317E" w:rsidP="009A317E">
      <w:pPr>
        <w:pStyle w:val="3"/>
        <w:spacing w:before="120"/>
        <w:ind w:left="284" w:hanging="284"/>
        <w:rPr>
          <w:lang w:val="uk-UA"/>
        </w:rPr>
      </w:pPr>
      <w:r>
        <w:rPr>
          <w:lang w:val="uk-UA"/>
        </w:rPr>
        <w:t xml:space="preserve">3.1.1. </w:t>
      </w:r>
      <w:r w:rsidRPr="00E704E4">
        <w:t>Довідка про Управителя</w:t>
      </w:r>
      <w:r>
        <w:rPr>
          <w:lang w:val="uk-UA"/>
        </w:rPr>
        <w:t xml:space="preserve">: інформація про </w:t>
      </w:r>
      <w:r w:rsidRPr="008E3E43">
        <w:rPr>
          <w:lang w:val="uk-UA"/>
        </w:rPr>
        <w:t>банк, які обслуговують поточні рахунки Управителя, на яких обліковуються власні кошти Управителя</w:t>
      </w:r>
    </w:p>
    <w:p w14:paraId="3C4207F1" w14:textId="77777777" w:rsidR="009A317E" w:rsidRPr="008E3E43" w:rsidRDefault="009A317E" w:rsidP="009A3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Заповнюється </w:t>
      </w:r>
      <w:r w:rsidRPr="009A31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за всіма банками, які </w:t>
      </w: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обслуговують поточні рахунки Управителя, на яких обліковуються власні кошти Управителя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окремо</w:t>
      </w: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4C3770B5" w14:textId="77777777" w:rsidR="009A317E" w:rsidRPr="008E3E43" w:rsidRDefault="009A317E" w:rsidP="009A31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3E43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8E3E43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8E3E43">
        <w:rPr>
          <w:rFonts w:ascii="Times New Roman" w:hAnsi="Times New Roman" w:cs="Times New Roman"/>
          <w:sz w:val="24"/>
          <w:szCs w:val="24"/>
        </w:rPr>
        <w:t xml:space="preserve"> «</w:t>
      </w:r>
      <w:r w:rsidRPr="008E3E43">
        <w:rPr>
          <w:rFonts w:ascii="Times New Roman" w:hAnsi="Times New Roman" w:cs="Times New Roman"/>
          <w:b/>
          <w:bCs/>
          <w:sz w:val="24"/>
          <w:szCs w:val="24"/>
          <w:lang w:val="en-US"/>
        </w:rPr>
        <w:t>DTSBANKINFO</w:t>
      </w:r>
      <w:r w:rsidRPr="008E3E43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9A317E" w:rsidRPr="007C1D5E" w14:paraId="71557341" w14:textId="77777777" w:rsidTr="00FD1BB3">
        <w:trPr>
          <w:cantSplit/>
        </w:trPr>
        <w:tc>
          <w:tcPr>
            <w:tcW w:w="275" w:type="pct"/>
            <w:shd w:val="clear" w:color="auto" w:fill="auto"/>
          </w:tcPr>
          <w:p w14:paraId="05EBA686" w14:textId="77777777" w:rsidR="009A317E" w:rsidRPr="007C1D5E" w:rsidRDefault="009A317E" w:rsidP="00FD1BB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3C602332" w14:textId="77777777" w:rsidR="009A317E" w:rsidRPr="007C1D5E" w:rsidRDefault="009A317E" w:rsidP="00FD1BB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D35B1">
              <w:rPr>
                <w:rFonts w:ascii="Times New Roman" w:hAnsi="Times New Roman" w:cs="Times New Roman"/>
                <w:b/>
                <w:sz w:val="24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4F32F7B3" w14:textId="77777777" w:rsidR="009A317E" w:rsidRPr="007C1D5E" w:rsidRDefault="009A317E" w:rsidP="00FD1BB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9A317E" w:rsidRPr="007C1D5E" w14:paraId="0AA800AF" w14:textId="77777777" w:rsidTr="00FD1BB3">
        <w:tc>
          <w:tcPr>
            <w:tcW w:w="275" w:type="pct"/>
            <w:shd w:val="clear" w:color="auto" w:fill="auto"/>
          </w:tcPr>
          <w:p w14:paraId="76336DA9" w14:textId="77777777" w:rsidR="009A317E" w:rsidRPr="007C1D5E" w:rsidRDefault="009A317E" w:rsidP="009A317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E02DFB6" w14:textId="77777777" w:rsidR="009A317E" w:rsidRPr="00E704E4" w:rsidRDefault="009A317E" w:rsidP="00FD1BB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BANKNAME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3F4D1193" w14:textId="77777777" w:rsidR="009A317E" w:rsidRPr="00970DB6" w:rsidRDefault="009A317E" w:rsidP="00FD1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Найменування банку, що обслуговує поточний рахунок Управителя (для власних коштів)</w:t>
            </w:r>
          </w:p>
        </w:tc>
      </w:tr>
      <w:tr w:rsidR="009A317E" w:rsidRPr="007C1D5E" w14:paraId="784A9B86" w14:textId="77777777" w:rsidTr="00FD1BB3">
        <w:tc>
          <w:tcPr>
            <w:tcW w:w="275" w:type="pct"/>
            <w:shd w:val="clear" w:color="auto" w:fill="auto"/>
          </w:tcPr>
          <w:p w14:paraId="6A2EE99A" w14:textId="77777777" w:rsidR="009A317E" w:rsidRPr="007C1D5E" w:rsidRDefault="009A317E" w:rsidP="009A317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4C4A358" w14:textId="77777777" w:rsidR="009A317E" w:rsidRPr="00E704E4" w:rsidRDefault="009A317E" w:rsidP="00FD1BB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ACCOUNT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26BB3E1D" w14:textId="77777777" w:rsidR="009A317E" w:rsidRPr="00ED35B1" w:rsidRDefault="009A317E" w:rsidP="00FD1B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Номер поточного рахунку</w:t>
            </w:r>
          </w:p>
        </w:tc>
      </w:tr>
    </w:tbl>
    <w:p w14:paraId="040F2FA4" w14:textId="67797C7F" w:rsidR="00A55020" w:rsidRPr="000A7307" w:rsidRDefault="00482D03" w:rsidP="00ED15DC">
      <w:pPr>
        <w:pStyle w:val="3"/>
      </w:pPr>
      <w:r w:rsidRPr="00482D03">
        <w:rPr>
          <w:lang w:val="ru-RU"/>
        </w:rPr>
        <w:t>3</w:t>
      </w:r>
      <w:r w:rsidR="00A55020" w:rsidRPr="000A7307">
        <w:t>.</w:t>
      </w:r>
      <w:r w:rsidRPr="00482D03">
        <w:rPr>
          <w:lang w:val="ru-RU"/>
        </w:rPr>
        <w:t>2</w:t>
      </w:r>
      <w:r w:rsidR="00A55020">
        <w:t>.</w:t>
      </w:r>
      <w:r w:rsidR="00A55020" w:rsidRPr="000A7307">
        <w:tab/>
      </w:r>
      <w:r w:rsidR="00A55020" w:rsidRPr="00F90480">
        <w:t xml:space="preserve">Довідка про </w:t>
      </w:r>
      <w:r w:rsidRPr="00482D03">
        <w:t>розмір резервного фонду Управителя</w:t>
      </w:r>
    </w:p>
    <w:p w14:paraId="51A05485" w14:textId="3BBB8566" w:rsidR="00ED15DC" w:rsidRPr="00ED15DC" w:rsidRDefault="00ED15DC" w:rsidP="00ED15D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Усі дані, зазначені у гривнях, заповнюються з округленням до двох знаків після коми.</w:t>
      </w:r>
    </w:p>
    <w:p w14:paraId="55A3606C" w14:textId="01346200" w:rsidR="00A55020" w:rsidRPr="00ED15DC" w:rsidRDefault="00A55020" w:rsidP="00ED15D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ED15DC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ED15DC">
        <w:rPr>
          <w:rFonts w:ascii="Times New Roman" w:hAnsi="Times New Roman" w:cs="Times New Roman"/>
          <w:sz w:val="24"/>
          <w:szCs w:val="24"/>
        </w:rPr>
        <w:t xml:space="preserve"> «</w:t>
      </w:r>
      <w:r w:rsidR="00482D03" w:rsidRPr="00ED15DC">
        <w:rPr>
          <w:rFonts w:ascii="Courier New" w:hAnsi="Courier New" w:cs="Courier New"/>
          <w:b/>
          <w:bCs/>
          <w:sz w:val="24"/>
          <w:szCs w:val="24"/>
          <w:lang w:val="ru-RU"/>
        </w:rPr>
        <w:t>DTSRESERVE</w:t>
      </w:r>
      <w:r w:rsidRPr="00ED15DC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A55020" w:rsidRPr="007C1D5E" w14:paraId="1019B83D" w14:textId="77777777" w:rsidTr="004D04BC">
        <w:trPr>
          <w:cantSplit/>
        </w:trPr>
        <w:tc>
          <w:tcPr>
            <w:tcW w:w="314" w:type="pct"/>
            <w:shd w:val="clear" w:color="auto" w:fill="auto"/>
          </w:tcPr>
          <w:p w14:paraId="77B6F1C3" w14:textId="77777777" w:rsidR="00A55020" w:rsidRPr="007C1D5E" w:rsidRDefault="00A55020" w:rsidP="004D04B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lastRenderedPageBreak/>
              <w:t>№ з/п</w:t>
            </w:r>
          </w:p>
        </w:tc>
        <w:tc>
          <w:tcPr>
            <w:tcW w:w="916" w:type="pct"/>
            <w:shd w:val="clear" w:color="auto" w:fill="auto"/>
          </w:tcPr>
          <w:p w14:paraId="4065C093" w14:textId="77777777" w:rsidR="00A55020" w:rsidRPr="007C1D5E" w:rsidRDefault="00A55020" w:rsidP="004D04B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1A998F43" w14:textId="77777777" w:rsidR="00A55020" w:rsidRPr="007C1D5E" w:rsidRDefault="00A55020" w:rsidP="004D04B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ED15DC" w:rsidRPr="007C1D5E" w14:paraId="1D0D4D06" w14:textId="77777777" w:rsidTr="004D04BC">
        <w:tc>
          <w:tcPr>
            <w:tcW w:w="314" w:type="pct"/>
            <w:shd w:val="clear" w:color="auto" w:fill="auto"/>
          </w:tcPr>
          <w:p w14:paraId="09C6D6B5" w14:textId="0ADD9C3A" w:rsidR="00ED15DC" w:rsidRPr="00ED15DC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2C27A5E9" w14:textId="0B9F55EF" w:rsidR="00ED15DC" w:rsidRPr="00ED15DC" w:rsidRDefault="00ED15DC" w:rsidP="00ED15DC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RDATE</w:t>
            </w:r>
          </w:p>
        </w:tc>
        <w:tc>
          <w:tcPr>
            <w:tcW w:w="3770" w:type="pct"/>
            <w:shd w:val="clear" w:color="auto" w:fill="auto"/>
          </w:tcPr>
          <w:p w14:paraId="0814B26A" w14:textId="78D74B5F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 xml:space="preserve">Дата, станом на яку здійснено розрахунок </w:t>
            </w:r>
          </w:p>
        </w:tc>
      </w:tr>
      <w:tr w:rsidR="00ED15DC" w:rsidRPr="007C1D5E" w14:paraId="4BB651A3" w14:textId="77777777" w:rsidTr="004D04BC">
        <w:tc>
          <w:tcPr>
            <w:tcW w:w="314" w:type="pct"/>
            <w:shd w:val="clear" w:color="auto" w:fill="auto"/>
          </w:tcPr>
          <w:p w14:paraId="2250A1B8" w14:textId="72BF1663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A58CEB6" w14:textId="2B192072" w:rsidR="00ED15DC" w:rsidRPr="0050624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DEDUCTION</w:t>
            </w:r>
          </w:p>
        </w:tc>
        <w:tc>
          <w:tcPr>
            <w:tcW w:w="3770" w:type="pct"/>
            <w:shd w:val="clear" w:color="auto" w:fill="auto"/>
          </w:tcPr>
          <w:p w14:paraId="0BFEDECF" w14:textId="767364C8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відрахувань до резервного фонду, грн</w:t>
            </w:r>
          </w:p>
        </w:tc>
      </w:tr>
      <w:tr w:rsidR="00ED15DC" w:rsidRPr="007C1D5E" w14:paraId="331CD2E2" w14:textId="77777777" w:rsidTr="005A79D5">
        <w:tc>
          <w:tcPr>
            <w:tcW w:w="314" w:type="pct"/>
            <w:shd w:val="clear" w:color="auto" w:fill="auto"/>
          </w:tcPr>
          <w:p w14:paraId="2C66BB06" w14:textId="27CAD272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C21A2BA" w14:textId="18C44562" w:rsidR="00ED15DC" w:rsidRPr="0050624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INCDEDUCT</w:t>
            </w:r>
          </w:p>
        </w:tc>
        <w:tc>
          <w:tcPr>
            <w:tcW w:w="3770" w:type="pct"/>
            <w:shd w:val="clear" w:color="auto" w:fill="auto"/>
          </w:tcPr>
          <w:p w14:paraId="316CB9B3" w14:textId="43EE54CD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відрахувань до резервного фонду від суми чистого прибутку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 1</w:t>
            </w:r>
          </w:p>
        </w:tc>
      </w:tr>
      <w:tr w:rsidR="00ED15DC" w:rsidRPr="007C1D5E" w14:paraId="46E3A516" w14:textId="77777777" w:rsidTr="004D04BC">
        <w:tc>
          <w:tcPr>
            <w:tcW w:w="314" w:type="pct"/>
            <w:shd w:val="clear" w:color="auto" w:fill="auto"/>
          </w:tcPr>
          <w:p w14:paraId="73D2ED2F" w14:textId="2AF82A45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DE2100B" w14:textId="7BDDD2EC" w:rsidR="00ED15DC" w:rsidRPr="00ED15DC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STATDEDUCT</w:t>
            </w:r>
          </w:p>
        </w:tc>
        <w:tc>
          <w:tcPr>
            <w:tcW w:w="3770" w:type="pct"/>
            <w:shd w:val="clear" w:color="auto" w:fill="auto"/>
          </w:tcPr>
          <w:p w14:paraId="648E6C75" w14:textId="293817F6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щорічних відрахувань до резервного фонду, передбачений установчими документами фінансової установи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 1.</w:t>
            </w:r>
          </w:p>
        </w:tc>
      </w:tr>
      <w:tr w:rsidR="00ED15DC" w:rsidRPr="007C1D5E" w14:paraId="2069B3C1" w14:textId="77777777" w:rsidTr="005A79D5">
        <w:tc>
          <w:tcPr>
            <w:tcW w:w="314" w:type="pct"/>
            <w:shd w:val="clear" w:color="auto" w:fill="auto"/>
          </w:tcPr>
          <w:p w14:paraId="26411C01" w14:textId="0D7A5E27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2ADC1221" w14:textId="75261C07" w:rsidR="00ED15DC" w:rsidRPr="0050624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ED15DC">
              <w:rPr>
                <w:rFonts w:ascii="Courier New" w:hAnsi="Courier New" w:cs="Courier New"/>
                <w:b/>
                <w:bCs/>
                <w:sz w:val="24"/>
                <w:szCs w:val="24"/>
                <w:lang w:val="ru-RU"/>
              </w:rPr>
              <w:t>RESERVE</w:t>
            </w:r>
          </w:p>
        </w:tc>
        <w:tc>
          <w:tcPr>
            <w:tcW w:w="3770" w:type="pct"/>
            <w:shd w:val="clear" w:color="auto" w:fill="auto"/>
          </w:tcPr>
          <w:p w14:paraId="57B04591" w14:textId="67FC09E3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фонду, усього, </w:t>
            </w: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ED15DC" w:rsidRPr="007C1D5E" w14:paraId="560C6392" w14:textId="77777777" w:rsidTr="005A79D5">
        <w:tc>
          <w:tcPr>
            <w:tcW w:w="314" w:type="pct"/>
            <w:shd w:val="clear" w:color="auto" w:fill="auto"/>
          </w:tcPr>
          <w:p w14:paraId="1221B20E" w14:textId="2A7AC3C7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1B88CBE" w14:textId="4FEA54C8" w:rsidR="00ED15DC" w:rsidRPr="0050624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RES_CASH</w:t>
            </w:r>
          </w:p>
        </w:tc>
        <w:tc>
          <w:tcPr>
            <w:tcW w:w="3770" w:type="pct"/>
            <w:shd w:val="clear" w:color="auto" w:fill="auto"/>
          </w:tcPr>
          <w:p w14:paraId="0FFC1DB5" w14:textId="4B143B48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 - 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кошти в касі Управителя, грн</w:t>
            </w:r>
          </w:p>
        </w:tc>
      </w:tr>
      <w:tr w:rsidR="00ED15DC" w:rsidRPr="007C1D5E" w14:paraId="0FF9CA08" w14:textId="77777777" w:rsidTr="005A79D5">
        <w:tc>
          <w:tcPr>
            <w:tcW w:w="314" w:type="pct"/>
            <w:shd w:val="clear" w:color="auto" w:fill="auto"/>
          </w:tcPr>
          <w:p w14:paraId="3454C86F" w14:textId="42B57951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39A0F7C" w14:textId="7131A6D1" w:rsidR="00ED15DC" w:rsidRPr="007C1D5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RES_BACC</w:t>
            </w:r>
          </w:p>
        </w:tc>
        <w:tc>
          <w:tcPr>
            <w:tcW w:w="3770" w:type="pct"/>
            <w:shd w:val="clear" w:color="auto" w:fill="auto"/>
          </w:tcPr>
          <w:p w14:paraId="3850D4A0" w14:textId="62330F9F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 - 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кошти на поточних та/або депозитних рахунках (строком до 3 місяців) у банках, грн</w:t>
            </w:r>
          </w:p>
        </w:tc>
      </w:tr>
      <w:tr w:rsidR="00ED15DC" w:rsidRPr="007C1D5E" w14:paraId="7953B135" w14:textId="77777777" w:rsidTr="005A79D5">
        <w:tc>
          <w:tcPr>
            <w:tcW w:w="314" w:type="pct"/>
            <w:shd w:val="clear" w:color="auto" w:fill="auto"/>
          </w:tcPr>
          <w:p w14:paraId="2022E385" w14:textId="77777777" w:rsidR="00ED15DC" w:rsidRPr="00ED15DC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57F344A" w14:textId="35BA60E4" w:rsidR="00ED15DC" w:rsidRPr="007C1D5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RES_GOVCP</w:t>
            </w:r>
          </w:p>
        </w:tc>
        <w:tc>
          <w:tcPr>
            <w:tcW w:w="3770" w:type="pct"/>
            <w:shd w:val="clear" w:color="auto" w:fill="auto"/>
          </w:tcPr>
          <w:p w14:paraId="2C05E5F5" w14:textId="5BEB3820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Розмір резервного фонду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- державні цінні папери та цінні папери, гарантовані державою, грн</w:t>
            </w:r>
          </w:p>
        </w:tc>
      </w:tr>
      <w:tr w:rsidR="00ED15DC" w:rsidRPr="007C1D5E" w14:paraId="1308C733" w14:textId="77777777" w:rsidTr="005A79D5">
        <w:tc>
          <w:tcPr>
            <w:tcW w:w="314" w:type="pct"/>
            <w:shd w:val="clear" w:color="auto" w:fill="auto"/>
          </w:tcPr>
          <w:p w14:paraId="0838B421" w14:textId="77777777" w:rsidR="00ED15DC" w:rsidRPr="00ED15DC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26304BF" w14:textId="5E502AA7" w:rsidR="00ED15DC" w:rsidRPr="00ED15DC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TINCOME</w:t>
            </w:r>
          </w:p>
        </w:tc>
        <w:tc>
          <w:tcPr>
            <w:tcW w:w="3770" w:type="pct"/>
            <w:shd w:val="clear" w:color="auto" w:fill="auto"/>
          </w:tcPr>
          <w:p w14:paraId="2BB9D40D" w14:textId="69D51D02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Сума чистого прибутку фінансової установи за попередній рік</w:t>
            </w: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ED15DC" w:rsidRPr="007C1D5E" w14:paraId="6D40B93F" w14:textId="77777777" w:rsidTr="005A79D5">
        <w:tc>
          <w:tcPr>
            <w:tcW w:w="314" w:type="pct"/>
            <w:shd w:val="clear" w:color="auto" w:fill="auto"/>
          </w:tcPr>
          <w:p w14:paraId="486B8963" w14:textId="77777777" w:rsidR="00ED15DC" w:rsidRPr="00ED15DC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082654B" w14:textId="36B7A42B" w:rsidR="00ED15DC" w:rsidRPr="00ED15DC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shd w:val="clear" w:color="auto" w:fill="auto"/>
          </w:tcPr>
          <w:p w14:paraId="0574CF48" w14:textId="2FC6B975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72BAA36C" w14:textId="004A1DCD" w:rsidR="006B2BA7" w:rsidRDefault="006B2BA7" w:rsidP="006B2BA7">
      <w:pPr>
        <w:rPr>
          <w:rFonts w:ascii="Times New Roman" w:hAnsi="Times New Roman" w:cs="Times New Roman"/>
        </w:rPr>
      </w:pPr>
      <w:r w:rsidRPr="003109BA">
        <w:rPr>
          <w:rFonts w:ascii="Times New Roman" w:hAnsi="Times New Roman" w:cs="Times New Roman"/>
          <w:vertAlign w:val="superscript"/>
        </w:rPr>
        <w:t xml:space="preserve">1 </w:t>
      </w:r>
      <w:r w:rsidRPr="003109BA">
        <w:rPr>
          <w:rFonts w:ascii="Times New Roman" w:hAnsi="Times New Roman" w:cs="Times New Roman"/>
        </w:rPr>
        <w:t>Зазначається у відсотках.</w:t>
      </w:r>
    </w:p>
    <w:p w14:paraId="117AC53B" w14:textId="7B8D9B39" w:rsidR="00A43373" w:rsidRPr="000A7307" w:rsidRDefault="00A43373" w:rsidP="00A43373">
      <w:pPr>
        <w:pStyle w:val="3"/>
      </w:pPr>
      <w:r w:rsidRPr="00482D03">
        <w:rPr>
          <w:lang w:val="ru-RU"/>
        </w:rPr>
        <w:t>3</w:t>
      </w:r>
      <w:r w:rsidRPr="000A7307">
        <w:t>.</w:t>
      </w:r>
      <w:r>
        <w:rPr>
          <w:lang w:val="ru-RU"/>
        </w:rPr>
        <w:t>3</w:t>
      </w:r>
      <w:r>
        <w:t>.</w:t>
      </w:r>
      <w:r w:rsidRPr="000A7307">
        <w:tab/>
      </w:r>
      <w:r w:rsidRPr="00A43373">
        <w:t>Довідка про аудиторський звіт</w:t>
      </w:r>
    </w:p>
    <w:p w14:paraId="2DED2B92" w14:textId="23F97F49" w:rsidR="00A43373" w:rsidRPr="00ED15DC" w:rsidRDefault="00A43373" w:rsidP="00A433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Усі дані, зазначені у гривнях, заповнюються з округленням до двох знаків після коми.</w:t>
      </w:r>
    </w:p>
    <w:p w14:paraId="7EAD5049" w14:textId="623016CA" w:rsidR="00A43373" w:rsidRPr="00ED15DC" w:rsidRDefault="00A43373" w:rsidP="00A433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ED15DC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ED15D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t>DTSAUDITINFO</w:t>
      </w:r>
      <w:r w:rsidRPr="00ED15DC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A43373" w:rsidRPr="007C1D5E" w14:paraId="1BC55AF1" w14:textId="77777777" w:rsidTr="009F3615">
        <w:trPr>
          <w:cantSplit/>
        </w:trPr>
        <w:tc>
          <w:tcPr>
            <w:tcW w:w="314" w:type="pct"/>
            <w:shd w:val="clear" w:color="auto" w:fill="auto"/>
          </w:tcPr>
          <w:p w14:paraId="59EDEEF6" w14:textId="77777777" w:rsidR="00A43373" w:rsidRPr="007C1D5E" w:rsidRDefault="00A43373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17F549AF" w14:textId="77777777" w:rsidR="00A43373" w:rsidRPr="007C1D5E" w:rsidRDefault="00A43373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38186AC8" w14:textId="77777777" w:rsidR="00A43373" w:rsidRPr="007C1D5E" w:rsidRDefault="00A43373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A43373" w:rsidRPr="007C1D5E" w14:paraId="3B548470" w14:textId="77777777" w:rsidTr="009F3615">
        <w:tc>
          <w:tcPr>
            <w:tcW w:w="314" w:type="pct"/>
            <w:shd w:val="clear" w:color="auto" w:fill="auto"/>
          </w:tcPr>
          <w:p w14:paraId="55A18474" w14:textId="77777777" w:rsidR="00A43373" w:rsidRPr="00700AE0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0633680" w14:textId="2DD31C5E" w:rsidR="00A43373" w:rsidRPr="00ED15DC" w:rsidRDefault="00A43373" w:rsidP="00A4337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4E1FA1"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NAMEAUD</w:t>
            </w:r>
          </w:p>
        </w:tc>
        <w:tc>
          <w:tcPr>
            <w:tcW w:w="3770" w:type="pct"/>
            <w:shd w:val="clear" w:color="auto" w:fill="auto"/>
          </w:tcPr>
          <w:p w14:paraId="692E969A" w14:textId="67A142DF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Найменування суб’єкта аудиторської діяльності</w:t>
            </w:r>
          </w:p>
        </w:tc>
      </w:tr>
      <w:tr w:rsidR="00A43373" w:rsidRPr="007C1D5E" w14:paraId="41F2F532" w14:textId="77777777" w:rsidTr="009F3615">
        <w:tc>
          <w:tcPr>
            <w:tcW w:w="314" w:type="pct"/>
            <w:shd w:val="clear" w:color="auto" w:fill="auto"/>
          </w:tcPr>
          <w:p w14:paraId="34698525" w14:textId="77777777" w:rsidR="00A43373" w:rsidRPr="00700AE0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F25A8B8" w14:textId="7256340F" w:rsidR="00A43373" w:rsidRPr="0050624E" w:rsidRDefault="00A43373" w:rsidP="00A4337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4E1FA1"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EDRPOUAUD</w:t>
            </w:r>
          </w:p>
        </w:tc>
        <w:tc>
          <w:tcPr>
            <w:tcW w:w="3770" w:type="pct"/>
            <w:shd w:val="clear" w:color="auto" w:fill="auto"/>
          </w:tcPr>
          <w:p w14:paraId="72C6713C" w14:textId="045C4C7F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Код за ЄДРПОУ суб’єкта аудиторської діяльності</w:t>
            </w:r>
          </w:p>
        </w:tc>
      </w:tr>
      <w:tr w:rsidR="00A43373" w:rsidRPr="007C1D5E" w14:paraId="18587953" w14:textId="77777777" w:rsidTr="009F3615">
        <w:tc>
          <w:tcPr>
            <w:tcW w:w="314" w:type="pct"/>
            <w:shd w:val="clear" w:color="auto" w:fill="auto"/>
          </w:tcPr>
          <w:p w14:paraId="20B5564F" w14:textId="77777777" w:rsidR="00A43373" w:rsidRPr="00700AE0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7BCD1B0" w14:textId="799B2009" w:rsidR="00A43373" w:rsidRPr="0050624E" w:rsidRDefault="00A43373" w:rsidP="00A4337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4E1FA1"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MSZNAUD</w:t>
            </w:r>
          </w:p>
        </w:tc>
        <w:tc>
          <w:tcPr>
            <w:tcW w:w="3770" w:type="pct"/>
            <w:shd w:val="clear" w:color="auto" w:fill="auto"/>
          </w:tcPr>
          <w:p w14:paraId="51C54798" w14:textId="7253F8EF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Місцезнаходження суб’єкта аудиторської діяльності</w:t>
            </w:r>
          </w:p>
        </w:tc>
      </w:tr>
      <w:tr w:rsidR="00A43373" w:rsidRPr="007C1D5E" w14:paraId="1A937842" w14:textId="77777777" w:rsidTr="009F3615">
        <w:tc>
          <w:tcPr>
            <w:tcW w:w="314" w:type="pct"/>
            <w:shd w:val="clear" w:color="auto" w:fill="auto"/>
          </w:tcPr>
          <w:p w14:paraId="1533163C" w14:textId="77777777" w:rsidR="00A43373" w:rsidRPr="00700AE0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3E8AE4C" w14:textId="108FE75B" w:rsidR="00A43373" w:rsidRPr="007C1D5E" w:rsidRDefault="00A43373" w:rsidP="00A4337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E1FA1"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NUM_SV</w:t>
            </w:r>
          </w:p>
        </w:tc>
        <w:tc>
          <w:tcPr>
            <w:tcW w:w="3770" w:type="pct"/>
            <w:shd w:val="clear" w:color="auto" w:fill="auto"/>
          </w:tcPr>
          <w:p w14:paraId="707383C8" w14:textId="036873A5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Номер реєстрації у Реєстрі аудиторів та суб’єктів аудиторської діяльності</w:t>
            </w:r>
          </w:p>
        </w:tc>
      </w:tr>
      <w:tr w:rsidR="00A43373" w:rsidRPr="007C1D5E" w14:paraId="13454414" w14:textId="77777777" w:rsidTr="009F3615">
        <w:tc>
          <w:tcPr>
            <w:tcW w:w="314" w:type="pct"/>
            <w:shd w:val="clear" w:color="auto" w:fill="auto"/>
          </w:tcPr>
          <w:p w14:paraId="26794555" w14:textId="77777777" w:rsidR="00A43373" w:rsidRPr="00A43373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1565A10D" w14:textId="0F18F898" w:rsidR="00A43373" w:rsidRPr="007C1D5E" w:rsidRDefault="005941EB" w:rsidP="00A4337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AUDREGR</w:t>
            </w:r>
          </w:p>
        </w:tc>
        <w:tc>
          <w:tcPr>
            <w:tcW w:w="3770" w:type="pct"/>
            <w:shd w:val="clear" w:color="auto" w:fill="auto"/>
          </w:tcPr>
          <w:p w14:paraId="76E03B06" w14:textId="1AAD76FD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Розділ Реєстру аудиторів та суб’єктів аудиторської діяльності (3 - суб’єкти аудиторської діяльності, які мають право проводити обов’язковий аудит фінансової звітності, 4 - суб’єкти аудиторської діяльності, які мають право проводити обов’язковий аудит фінансової звітності підприємств, що становлять суспільний інтерес</w:t>
            </w:r>
          </w:p>
        </w:tc>
      </w:tr>
      <w:tr w:rsidR="005941EB" w:rsidRPr="007C1D5E" w14:paraId="53671B77" w14:textId="77777777" w:rsidTr="009F3615">
        <w:tc>
          <w:tcPr>
            <w:tcW w:w="314" w:type="pct"/>
            <w:shd w:val="clear" w:color="auto" w:fill="auto"/>
          </w:tcPr>
          <w:p w14:paraId="63516025" w14:textId="77777777" w:rsidR="005941EB" w:rsidRPr="00A43373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43E26413" w14:textId="01270921" w:rsidR="005941EB" w:rsidRPr="005941EB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941EB">
              <w:rPr>
                <w:rFonts w:ascii="Courier New" w:hAnsi="Courier New" w:cs="Courier New"/>
                <w:b/>
                <w:color w:val="000000"/>
                <w:sz w:val="24"/>
              </w:rPr>
              <w:t>AUD_REPFID</w:t>
            </w:r>
          </w:p>
        </w:tc>
        <w:tc>
          <w:tcPr>
            <w:tcW w:w="3770" w:type="pct"/>
            <w:shd w:val="clear" w:color="auto" w:fill="auto"/>
          </w:tcPr>
          <w:p w14:paraId="5F2617AC" w14:textId="6FAA927B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Звітний період, за який проведений аудит фінансової звітності – зазначається остання дата періоду</w:t>
            </w:r>
          </w:p>
        </w:tc>
      </w:tr>
      <w:tr w:rsidR="005941EB" w:rsidRPr="007C1D5E" w14:paraId="7452AD4A" w14:textId="77777777" w:rsidTr="009F3615">
        <w:tc>
          <w:tcPr>
            <w:tcW w:w="314" w:type="pct"/>
            <w:shd w:val="clear" w:color="auto" w:fill="auto"/>
          </w:tcPr>
          <w:p w14:paraId="4172CCB7" w14:textId="77777777" w:rsidR="005941EB" w:rsidRPr="00A43373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6C246D42" w14:textId="5195F660" w:rsidR="005941EB" w:rsidRPr="005941EB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941EB">
              <w:rPr>
                <w:rFonts w:ascii="Courier New" w:hAnsi="Courier New" w:cs="Courier New"/>
                <w:b/>
                <w:color w:val="000000"/>
                <w:sz w:val="24"/>
              </w:rPr>
              <w:t>AUD_REPSTD</w:t>
            </w:r>
          </w:p>
        </w:tc>
        <w:tc>
          <w:tcPr>
            <w:tcW w:w="3770" w:type="pct"/>
            <w:shd w:val="clear" w:color="auto" w:fill="auto"/>
          </w:tcPr>
          <w:p w14:paraId="4C806294" w14:textId="7DC27750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Звітний період, за який проведений аудит фінансової звітності – зазначається перша дата періоду</w:t>
            </w:r>
          </w:p>
        </w:tc>
      </w:tr>
      <w:tr w:rsidR="00A43373" w:rsidRPr="007C1D5E" w14:paraId="1DEECBC3" w14:textId="77777777" w:rsidTr="009F3615">
        <w:tc>
          <w:tcPr>
            <w:tcW w:w="314" w:type="pct"/>
            <w:shd w:val="clear" w:color="auto" w:fill="auto"/>
          </w:tcPr>
          <w:p w14:paraId="35959958" w14:textId="77777777" w:rsidR="00A43373" w:rsidRPr="00ED15DC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7289B23" w14:textId="7C1DC29B" w:rsidR="00A43373" w:rsidRPr="00ED15DC" w:rsidRDefault="005941EB" w:rsidP="00A4337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OPIN</w:t>
            </w:r>
          </w:p>
        </w:tc>
        <w:tc>
          <w:tcPr>
            <w:tcW w:w="3770" w:type="pct"/>
            <w:shd w:val="clear" w:color="auto" w:fill="auto"/>
          </w:tcPr>
          <w:p w14:paraId="7BD46334" w14:textId="033AAAC0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Думка аудитора (01 - немодифікована, 02 - із застереженням, 03 - негативна, 04 - відмова від висловлення думки)</w:t>
            </w:r>
          </w:p>
        </w:tc>
      </w:tr>
      <w:tr w:rsidR="00A43373" w:rsidRPr="007C1D5E" w14:paraId="36180F3A" w14:textId="77777777" w:rsidTr="009F3615">
        <w:tc>
          <w:tcPr>
            <w:tcW w:w="314" w:type="pct"/>
            <w:shd w:val="clear" w:color="auto" w:fill="auto"/>
          </w:tcPr>
          <w:p w14:paraId="25FCBB51" w14:textId="77777777" w:rsidR="00A43373" w:rsidRPr="00ED15DC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BAAE8F7" w14:textId="21679DEE" w:rsidR="00A43373" w:rsidRPr="00A43373" w:rsidRDefault="005941EB" w:rsidP="00A43373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ISEXPL</w:t>
            </w:r>
          </w:p>
        </w:tc>
        <w:tc>
          <w:tcPr>
            <w:tcW w:w="3770" w:type="pct"/>
            <w:shd w:val="clear" w:color="auto" w:fill="auto"/>
          </w:tcPr>
          <w:p w14:paraId="16B84411" w14:textId="7CB53980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Наявність Пояснювального параграфу (01 - є, 02 - немає)</w:t>
            </w:r>
          </w:p>
        </w:tc>
      </w:tr>
      <w:tr w:rsidR="005941EB" w:rsidRPr="007C1D5E" w14:paraId="202E2C14" w14:textId="77777777" w:rsidTr="009F3615">
        <w:tc>
          <w:tcPr>
            <w:tcW w:w="314" w:type="pct"/>
            <w:shd w:val="clear" w:color="auto" w:fill="auto"/>
          </w:tcPr>
          <w:p w14:paraId="4501DB7C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34E0DC5" w14:textId="17BB40D0" w:rsidR="005941EB" w:rsidRPr="00A43373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SVCNM</w:t>
            </w:r>
          </w:p>
        </w:tc>
        <w:tc>
          <w:tcPr>
            <w:tcW w:w="3770" w:type="pct"/>
            <w:shd w:val="clear" w:color="auto" w:fill="auto"/>
          </w:tcPr>
          <w:p w14:paraId="147323B9" w14:textId="05B22722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Номер та дата договору на проведення аудиту</w:t>
            </w:r>
            <w:r w:rsidRPr="005941EB">
              <w:rPr>
                <w:rFonts w:ascii="Times New Roman" w:hAnsi="Times New Roman" w:cs="Times New Roman"/>
                <w:sz w:val="24"/>
                <w:lang w:val="ru-RU"/>
              </w:rPr>
              <w:t>: Номер</w:t>
            </w:r>
          </w:p>
        </w:tc>
      </w:tr>
      <w:tr w:rsidR="005941EB" w:rsidRPr="007C1D5E" w14:paraId="39A8F7CC" w14:textId="77777777" w:rsidTr="009F3615">
        <w:tc>
          <w:tcPr>
            <w:tcW w:w="314" w:type="pct"/>
            <w:shd w:val="clear" w:color="auto" w:fill="auto"/>
          </w:tcPr>
          <w:p w14:paraId="47FBEDE3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26E205EB" w14:textId="1E940657" w:rsidR="005941EB" w:rsidRPr="00A43373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SVCDT</w:t>
            </w:r>
          </w:p>
        </w:tc>
        <w:tc>
          <w:tcPr>
            <w:tcW w:w="3770" w:type="pct"/>
            <w:shd w:val="clear" w:color="auto" w:fill="auto"/>
          </w:tcPr>
          <w:p w14:paraId="4809C3CA" w14:textId="2FC3F9EB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Номер та дата договору на проведення аудиту</w:t>
            </w:r>
            <w:r w:rsidRPr="005941EB">
              <w:rPr>
                <w:rFonts w:ascii="Times New Roman" w:hAnsi="Times New Roman" w:cs="Times New Roman"/>
                <w:sz w:val="24"/>
                <w:lang w:val="ru-RU"/>
              </w:rPr>
              <w:t>: Дата</w:t>
            </w:r>
          </w:p>
        </w:tc>
      </w:tr>
      <w:tr w:rsidR="005941EB" w:rsidRPr="007C1D5E" w14:paraId="58857134" w14:textId="77777777" w:rsidTr="009F3615">
        <w:tc>
          <w:tcPr>
            <w:tcW w:w="314" w:type="pct"/>
            <w:shd w:val="clear" w:color="auto" w:fill="auto"/>
          </w:tcPr>
          <w:p w14:paraId="63C21099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2703BC10" w14:textId="35F8D29B" w:rsidR="005941EB" w:rsidRPr="00A43373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BEG</w:t>
            </w:r>
          </w:p>
        </w:tc>
        <w:tc>
          <w:tcPr>
            <w:tcW w:w="3770" w:type="pct"/>
            <w:shd w:val="clear" w:color="auto" w:fill="auto"/>
          </w:tcPr>
          <w:p w14:paraId="55527CAA" w14:textId="25B459F4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Дата початку та дата закінчення аудиту: Дата початку</w:t>
            </w:r>
          </w:p>
        </w:tc>
      </w:tr>
      <w:tr w:rsidR="005941EB" w:rsidRPr="007C1D5E" w14:paraId="7A44F8E2" w14:textId="77777777" w:rsidTr="009F3615">
        <w:tc>
          <w:tcPr>
            <w:tcW w:w="314" w:type="pct"/>
            <w:shd w:val="clear" w:color="auto" w:fill="auto"/>
          </w:tcPr>
          <w:p w14:paraId="3BF39D53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BE73CAB" w14:textId="12EBB0B9" w:rsidR="005941EB" w:rsidRPr="00A43373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END</w:t>
            </w:r>
          </w:p>
        </w:tc>
        <w:tc>
          <w:tcPr>
            <w:tcW w:w="3770" w:type="pct"/>
            <w:shd w:val="clear" w:color="auto" w:fill="auto"/>
          </w:tcPr>
          <w:p w14:paraId="410F127C" w14:textId="76E75CD4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Дата початку та дата закінчення аудиту: Дата закінчення</w:t>
            </w:r>
          </w:p>
        </w:tc>
      </w:tr>
      <w:tr w:rsidR="005941EB" w:rsidRPr="007C1D5E" w14:paraId="468F54E3" w14:textId="77777777" w:rsidTr="009F3615">
        <w:tc>
          <w:tcPr>
            <w:tcW w:w="314" w:type="pct"/>
            <w:shd w:val="clear" w:color="auto" w:fill="auto"/>
          </w:tcPr>
          <w:p w14:paraId="4F482AED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EA3B837" w14:textId="0D5A8AFD" w:rsidR="005941EB" w:rsidRPr="00A43373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AUD_DATE</w:t>
            </w:r>
          </w:p>
        </w:tc>
        <w:tc>
          <w:tcPr>
            <w:tcW w:w="3770" w:type="pct"/>
            <w:shd w:val="clear" w:color="auto" w:fill="auto"/>
          </w:tcPr>
          <w:p w14:paraId="09DEE1F6" w14:textId="1C61F75E" w:rsidR="005941EB" w:rsidRPr="00A43373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Дата аудиторського звіту</w:t>
            </w:r>
          </w:p>
        </w:tc>
      </w:tr>
      <w:tr w:rsidR="005941EB" w:rsidRPr="007C1D5E" w14:paraId="73FDCEEB" w14:textId="77777777" w:rsidTr="009F3615">
        <w:tc>
          <w:tcPr>
            <w:tcW w:w="314" w:type="pct"/>
            <w:shd w:val="clear" w:color="auto" w:fill="auto"/>
          </w:tcPr>
          <w:p w14:paraId="4F30C5A5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D1B2575" w14:textId="6592CA53" w:rsidR="005941EB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FEE</w:t>
            </w:r>
          </w:p>
        </w:tc>
        <w:tc>
          <w:tcPr>
            <w:tcW w:w="3770" w:type="pct"/>
            <w:shd w:val="clear" w:color="auto" w:fill="auto"/>
          </w:tcPr>
          <w:p w14:paraId="3578BD2A" w14:textId="755BA1FE" w:rsidR="005941EB" w:rsidRPr="00A43373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Розмір винагороди за проведення аудиту річної фінансової звітності (грн)</w:t>
            </w:r>
          </w:p>
        </w:tc>
      </w:tr>
      <w:tr w:rsidR="005941EB" w:rsidRPr="007C1D5E" w14:paraId="1566B0B3" w14:textId="77777777" w:rsidTr="009F3615">
        <w:tc>
          <w:tcPr>
            <w:tcW w:w="314" w:type="pct"/>
            <w:shd w:val="clear" w:color="auto" w:fill="auto"/>
          </w:tcPr>
          <w:p w14:paraId="648002D3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DF95842" w14:textId="65424D2E" w:rsidR="005941EB" w:rsidRPr="00A43373" w:rsidRDefault="00884C72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shd w:val="clear" w:color="auto" w:fill="auto"/>
          </w:tcPr>
          <w:p w14:paraId="01BB9C45" w14:textId="57628D1A" w:rsidR="005941EB" w:rsidRPr="00A43373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058A84DE" w14:textId="36B63060" w:rsidR="00482D03" w:rsidRPr="00BC0625" w:rsidRDefault="00482D03" w:rsidP="00BC0625">
      <w:pPr>
        <w:pStyle w:val="3"/>
      </w:pPr>
      <w:r w:rsidRPr="00BC0625">
        <w:rPr>
          <w:lang w:val="uk-UA"/>
        </w:rPr>
        <w:lastRenderedPageBreak/>
        <w:t>3</w:t>
      </w:r>
      <w:r w:rsidRPr="00BC0625">
        <w:t>.</w:t>
      </w:r>
      <w:r w:rsidR="00A43373">
        <w:rPr>
          <w:lang w:val="uk-UA"/>
        </w:rPr>
        <w:t>4</w:t>
      </w:r>
      <w:r w:rsidRPr="00BC0625">
        <w:t>.</w:t>
      </w:r>
      <w:r w:rsidRPr="00BC0625">
        <w:tab/>
      </w:r>
      <w:r w:rsidR="00BC0625" w:rsidRPr="00BC0625">
        <w:t>Фінансова звітність</w:t>
      </w:r>
    </w:p>
    <w:p w14:paraId="4ABB8EB8" w14:textId="22184D0D" w:rsidR="00BC0625" w:rsidRPr="004D04BC" w:rsidRDefault="00BC0625" w:rsidP="00BC062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D04BC">
        <w:rPr>
          <w:rFonts w:ascii="Times New Roman" w:hAnsi="Times New Roman" w:cs="Times New Roman"/>
          <w:sz w:val="24"/>
        </w:rPr>
        <w:t xml:space="preserve">Блок даних фінансової звітності для суб’єктів подання даних крім банків у складі </w:t>
      </w:r>
      <w:r>
        <w:rPr>
          <w:rFonts w:ascii="Times New Roman" w:hAnsi="Times New Roman" w:cs="Times New Roman"/>
          <w:sz w:val="24"/>
        </w:rPr>
        <w:t xml:space="preserve">щорічних </w:t>
      </w:r>
      <w:r w:rsidRPr="004D04BC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річної</w:t>
      </w:r>
      <w:r w:rsidRPr="004D04BC">
        <w:rPr>
          <w:rFonts w:ascii="Times New Roman" w:hAnsi="Times New Roman" w:cs="Times New Roman"/>
          <w:sz w:val="24"/>
        </w:rPr>
        <w:t xml:space="preserve"> фінансової звітності.</w:t>
      </w:r>
    </w:p>
    <w:p w14:paraId="185F0828" w14:textId="77777777" w:rsidR="00BC0625" w:rsidRDefault="00BC0625" w:rsidP="00BC06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4BC">
        <w:rPr>
          <w:rFonts w:ascii="Times New Roman" w:hAnsi="Times New Roman" w:cs="Times New Roman"/>
          <w:sz w:val="24"/>
        </w:rPr>
        <w:t>Cтруктура та склад блоку встановлюються окремим документом нормативно-технічного характеру щодо структури та складу фінансової звітності та визначаються окремою XSD-схемою «</w:t>
      </w:r>
      <w:r w:rsidRPr="004D04BC">
        <w:rPr>
          <w:rFonts w:ascii="Courier New" w:hAnsi="Courier New" w:cs="Courier New"/>
          <w:b/>
          <w:bCs/>
          <w:sz w:val="24"/>
        </w:rPr>
        <w:t>FinRep.xsd</w:t>
      </w:r>
      <w:r w:rsidRPr="004D04BC">
        <w:rPr>
          <w:rFonts w:ascii="Times New Roman" w:hAnsi="Times New Roman" w:cs="Times New Roman"/>
          <w:sz w:val="24"/>
        </w:rPr>
        <w:t>».</w:t>
      </w:r>
    </w:p>
    <w:p w14:paraId="017D2C63" w14:textId="6453722B" w:rsidR="00BC0625" w:rsidRPr="000A7307" w:rsidRDefault="00BC0625" w:rsidP="00BC0625">
      <w:pPr>
        <w:pStyle w:val="3"/>
      </w:pPr>
      <w:r>
        <w:rPr>
          <w:lang w:val="uk-UA"/>
        </w:rPr>
        <w:t>4</w:t>
      </w:r>
      <w:r w:rsidRPr="000A7307">
        <w:t>.</w:t>
      </w:r>
      <w:r w:rsidRPr="000A7307">
        <w:tab/>
      </w:r>
      <w:r w:rsidR="005A79D5">
        <w:rPr>
          <w:lang w:val="uk-UA"/>
        </w:rPr>
        <w:t>Нерегулярні</w:t>
      </w:r>
      <w:r w:rsidRPr="004D04BC">
        <w:t xml:space="preserve">ні </w:t>
      </w:r>
      <w:r>
        <w:t>адміністративні д</w:t>
      </w:r>
      <w:r w:rsidRPr="004D04BC">
        <w:t>ані Управителя</w:t>
      </w:r>
    </w:p>
    <w:p w14:paraId="7E584005" w14:textId="77777777" w:rsidR="00BC0625" w:rsidRPr="007C1D5E" w:rsidRDefault="00BC0625" w:rsidP="00BC0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При поданні </w:t>
      </w:r>
      <w:r>
        <w:rPr>
          <w:rFonts w:ascii="Times New Roman" w:hAnsi="Times New Roman" w:cs="Times New Roman"/>
          <w:sz w:val="24"/>
          <w:szCs w:val="24"/>
        </w:rPr>
        <w:t>щорічних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>, ідентифікатор специфікації має значення:</w:t>
      </w:r>
    </w:p>
    <w:p w14:paraId="1A9D039E" w14:textId="167495D3" w:rsidR="00BC0625" w:rsidRPr="007C1D5E" w:rsidRDefault="00BC0625" w:rsidP="00BC062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>«</w:t>
      </w:r>
      <w:r w:rsidRPr="007C1D5E">
        <w:rPr>
          <w:rFonts w:ascii="Courier New" w:hAnsi="Courier New" w:cs="Courier New"/>
          <w:b/>
          <w:bCs/>
          <w:sz w:val="24"/>
          <w:szCs w:val="24"/>
        </w:rPr>
        <w:t>http://nssmc.gov.ua/Schem/</w:t>
      </w:r>
      <w:r w:rsidR="005A79D5" w:rsidRPr="005A79D5">
        <w:t xml:space="preserve"> </w:t>
      </w:r>
      <w:r w:rsidR="005A79D5" w:rsidRPr="005A79D5">
        <w:rPr>
          <w:rFonts w:ascii="Courier New" w:hAnsi="Courier New" w:cs="Courier New"/>
          <w:b/>
          <w:bCs/>
          <w:sz w:val="24"/>
          <w:szCs w:val="24"/>
          <w:lang w:val="en-US"/>
        </w:rPr>
        <w:t>IrregFon</w:t>
      </w:r>
      <w:r w:rsidRPr="007C1D5E">
        <w:rPr>
          <w:rFonts w:ascii="Times New Roman" w:hAnsi="Times New Roman" w:cs="Times New Roman"/>
          <w:sz w:val="24"/>
          <w:szCs w:val="24"/>
        </w:rPr>
        <w:t>»</w:t>
      </w:r>
    </w:p>
    <w:p w14:paraId="14A08B5C" w14:textId="1EF5AB10" w:rsidR="00BC0625" w:rsidRPr="007C1D5E" w:rsidRDefault="00BC0625" w:rsidP="00BC0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Схема XSD </w:t>
      </w:r>
      <w:r>
        <w:rPr>
          <w:rFonts w:ascii="Times New Roman" w:hAnsi="Times New Roman" w:cs="Times New Roman"/>
          <w:sz w:val="24"/>
          <w:szCs w:val="24"/>
        </w:rPr>
        <w:t>щорічних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 xml:space="preserve"> «</w:t>
      </w:r>
      <w:r w:rsidR="005A79D5" w:rsidRPr="005A79D5">
        <w:rPr>
          <w:rFonts w:ascii="Courier New" w:hAnsi="Courier New" w:cs="Courier New"/>
          <w:b/>
          <w:bCs/>
          <w:sz w:val="24"/>
          <w:szCs w:val="24"/>
          <w:lang w:val="en-US"/>
        </w:rPr>
        <w:t>IrregFon</w:t>
      </w:r>
      <w:r w:rsidRPr="00BF3422">
        <w:rPr>
          <w:rFonts w:ascii="Courier New" w:hAnsi="Courier New" w:cs="Courier New"/>
          <w:b/>
          <w:bCs/>
          <w:sz w:val="24"/>
          <w:szCs w:val="24"/>
        </w:rPr>
        <w:t>.</w:t>
      </w:r>
      <w:r w:rsidRPr="00BF3422">
        <w:rPr>
          <w:rFonts w:ascii="Courier New" w:hAnsi="Courier New" w:cs="Courier New"/>
          <w:b/>
          <w:bCs/>
          <w:sz w:val="24"/>
          <w:szCs w:val="24"/>
          <w:lang w:val="en-US"/>
        </w:rPr>
        <w:t>xsd</w:t>
      </w:r>
      <w:r w:rsidRPr="007C1D5E">
        <w:rPr>
          <w:rFonts w:ascii="Times New Roman" w:hAnsi="Times New Roman" w:cs="Times New Roman"/>
          <w:sz w:val="24"/>
          <w:szCs w:val="24"/>
        </w:rPr>
        <w:t xml:space="preserve">» наведена в Додатку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1D5E">
        <w:rPr>
          <w:rFonts w:ascii="Times New Roman" w:hAnsi="Times New Roman" w:cs="Times New Roman"/>
          <w:sz w:val="24"/>
          <w:szCs w:val="24"/>
        </w:rPr>
        <w:t>.</w:t>
      </w:r>
    </w:p>
    <w:p w14:paraId="6E0EFC6B" w14:textId="77777777" w:rsidR="00BC0625" w:rsidRPr="00F4777C" w:rsidRDefault="00BC0625" w:rsidP="00BC0625">
      <w:pPr>
        <w:ind w:firstLine="567"/>
        <w:rPr>
          <w:rFonts w:ascii="Times New Roman" w:hAnsi="Times New Roman" w:cs="Times New Roman"/>
          <w:sz w:val="24"/>
        </w:rPr>
      </w:pPr>
      <w:r w:rsidRPr="00F4777C">
        <w:rPr>
          <w:rFonts w:ascii="Times New Roman" w:hAnsi="Times New Roman" w:cs="Times New Roman"/>
          <w:sz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щорічних даних </w:t>
      </w:r>
      <w:r w:rsidRPr="00F4777C">
        <w:rPr>
          <w:rFonts w:ascii="Times New Roman" w:hAnsi="Times New Roman" w:cs="Times New Roman"/>
          <w:sz w:val="24"/>
        </w:rPr>
        <w:t>включаються такі елементи XML – контейнери вмісту: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945"/>
        <w:gridCol w:w="7350"/>
      </w:tblGrid>
      <w:tr w:rsidR="00BC0625" w:rsidRPr="004E1FA1" w14:paraId="1E55CCF3" w14:textId="77777777" w:rsidTr="000A357F">
        <w:tc>
          <w:tcPr>
            <w:tcW w:w="673" w:type="dxa"/>
            <w:shd w:val="clear" w:color="auto" w:fill="auto"/>
          </w:tcPr>
          <w:p w14:paraId="4FF69752" w14:textId="77777777" w:rsidR="00BC0625" w:rsidRPr="004E1FA1" w:rsidRDefault="00BC0625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№ з/п</w:t>
            </w:r>
          </w:p>
        </w:tc>
        <w:tc>
          <w:tcPr>
            <w:tcW w:w="1945" w:type="dxa"/>
            <w:shd w:val="clear" w:color="auto" w:fill="auto"/>
          </w:tcPr>
          <w:p w14:paraId="421807C5" w14:textId="77777777" w:rsidR="00BC0625" w:rsidRPr="004E1FA1" w:rsidRDefault="00BC0625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 xml:space="preserve">Елемент </w:t>
            </w:r>
            <w:r w:rsidRPr="004E1FA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7350" w:type="dxa"/>
            <w:shd w:val="clear" w:color="auto" w:fill="auto"/>
          </w:tcPr>
          <w:p w14:paraId="2EEEE862" w14:textId="77777777" w:rsidR="00BC0625" w:rsidRPr="004E1FA1" w:rsidRDefault="00BC0625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Призначення</w:t>
            </w:r>
          </w:p>
        </w:tc>
      </w:tr>
      <w:tr w:rsidR="00BC0625" w:rsidRPr="004E1FA1" w14:paraId="5C9648D0" w14:textId="77777777" w:rsidTr="000A357F">
        <w:tc>
          <w:tcPr>
            <w:tcW w:w="673" w:type="dxa"/>
            <w:shd w:val="clear" w:color="auto" w:fill="auto"/>
          </w:tcPr>
          <w:p w14:paraId="5CA4357B" w14:textId="77777777" w:rsidR="00BC0625" w:rsidRPr="00C06415" w:rsidRDefault="00BC0625" w:rsidP="00BC062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22A49A29" w14:textId="77A8D62D" w:rsidR="00BC0625" w:rsidRPr="00F4777C" w:rsidRDefault="00700AE0" w:rsidP="00BC062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DTSRESERVE</w:t>
            </w:r>
          </w:p>
        </w:tc>
        <w:tc>
          <w:tcPr>
            <w:tcW w:w="7350" w:type="dxa"/>
            <w:shd w:val="clear" w:color="auto" w:fill="auto"/>
          </w:tcPr>
          <w:p w14:paraId="1FBACEA5" w14:textId="7AE15548" w:rsidR="00BC0625" w:rsidRPr="00BC0625" w:rsidRDefault="000A357F" w:rsidP="00FB52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C0625"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="00BC0625" w:rsidRPr="00BC0625">
              <w:rPr>
                <w:rFonts w:ascii="Times New Roman" w:hAnsi="Times New Roman" w:cs="Times New Roman"/>
              </w:rPr>
              <w:t xml:space="preserve"> про розмір резервного фонду Управителя </w:t>
            </w:r>
          </w:p>
        </w:tc>
      </w:tr>
      <w:tr w:rsidR="00BC0625" w:rsidRPr="004E1FA1" w14:paraId="343DF89F" w14:textId="77777777" w:rsidTr="000A357F">
        <w:tc>
          <w:tcPr>
            <w:tcW w:w="673" w:type="dxa"/>
            <w:shd w:val="clear" w:color="auto" w:fill="auto"/>
          </w:tcPr>
          <w:p w14:paraId="0C74283C" w14:textId="77777777" w:rsidR="00BC0625" w:rsidRPr="00C06415" w:rsidRDefault="00BC0625" w:rsidP="00BC062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5F384303" w14:textId="1B562FBC" w:rsidR="00BC0625" w:rsidRDefault="00BC0625" w:rsidP="00BC062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700AE0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TSTAT</w:t>
            </w:r>
          </w:p>
        </w:tc>
        <w:tc>
          <w:tcPr>
            <w:tcW w:w="7350" w:type="dxa"/>
            <w:shd w:val="clear" w:color="auto" w:fill="auto"/>
          </w:tcPr>
          <w:p w14:paraId="0C6FB34B" w14:textId="11B38E8F" w:rsidR="00BC0625" w:rsidRPr="00BC0625" w:rsidRDefault="000A357F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Pr="00BC0625">
              <w:rPr>
                <w:rFonts w:ascii="Times New Roman" w:hAnsi="Times New Roman" w:cs="Times New Roman"/>
              </w:rPr>
              <w:t xml:space="preserve"> </w:t>
            </w:r>
            <w:r w:rsidR="00BC0625" w:rsidRPr="00BC0625">
              <w:rPr>
                <w:rFonts w:ascii="Times New Roman" w:hAnsi="Times New Roman" w:cs="Times New Roman"/>
              </w:rPr>
              <w:t xml:space="preserve">про зміни технічних характеристик об’єкту будівництва та/або об’єктів інвестування </w:t>
            </w:r>
          </w:p>
        </w:tc>
      </w:tr>
      <w:tr w:rsidR="00BC0625" w:rsidRPr="004E1FA1" w14:paraId="30C1142A" w14:textId="77777777" w:rsidTr="000A357F">
        <w:tc>
          <w:tcPr>
            <w:tcW w:w="673" w:type="dxa"/>
            <w:shd w:val="clear" w:color="auto" w:fill="auto"/>
          </w:tcPr>
          <w:p w14:paraId="4877C454" w14:textId="77777777" w:rsidR="00BC0625" w:rsidRPr="00C06415" w:rsidRDefault="00BC0625" w:rsidP="00BC062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35B398D1" w14:textId="01B3EDD2" w:rsidR="00BC0625" w:rsidRPr="002062A1" w:rsidRDefault="00BC0625" w:rsidP="00BC062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0A357F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NERF</w:t>
            </w:r>
          </w:p>
        </w:tc>
        <w:tc>
          <w:tcPr>
            <w:tcW w:w="7350" w:type="dxa"/>
            <w:shd w:val="clear" w:color="auto" w:fill="auto"/>
          </w:tcPr>
          <w:p w14:paraId="45FA5CA6" w14:textId="327DD75E" w:rsidR="00BC0625" w:rsidRPr="00BC0625" w:rsidRDefault="000A357F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Pr="00BC0625">
              <w:rPr>
                <w:rFonts w:ascii="Times New Roman" w:hAnsi="Times New Roman" w:cs="Times New Roman"/>
              </w:rPr>
              <w:t xml:space="preserve"> </w:t>
            </w:r>
            <w:r w:rsidR="00BC0625" w:rsidRPr="00BC0625">
              <w:rPr>
                <w:rFonts w:ascii="Times New Roman" w:hAnsi="Times New Roman" w:cs="Times New Roman"/>
              </w:rPr>
              <w:t xml:space="preserve">про погіршення споживчих властивостей об’єкту будівництва та/або об’єктів інвестування </w:t>
            </w:r>
          </w:p>
        </w:tc>
      </w:tr>
      <w:tr w:rsidR="00BC0625" w:rsidRPr="004E1FA1" w14:paraId="3CB64D38" w14:textId="77777777" w:rsidTr="000A357F">
        <w:tc>
          <w:tcPr>
            <w:tcW w:w="673" w:type="dxa"/>
            <w:shd w:val="clear" w:color="auto" w:fill="auto"/>
          </w:tcPr>
          <w:p w14:paraId="7A2F4A26" w14:textId="77777777" w:rsidR="00BC0625" w:rsidRPr="00C06415" w:rsidRDefault="00BC0625" w:rsidP="00BC062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033C8B2B" w14:textId="44FA2C1A" w:rsidR="00BC0625" w:rsidRPr="00F4777C" w:rsidRDefault="000A357F" w:rsidP="00BC062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DTSINCVAL</w:t>
            </w:r>
          </w:p>
        </w:tc>
        <w:tc>
          <w:tcPr>
            <w:tcW w:w="7350" w:type="dxa"/>
            <w:shd w:val="clear" w:color="auto" w:fill="auto"/>
          </w:tcPr>
          <w:p w14:paraId="44B3B1BC" w14:textId="1FCBDED2" w:rsidR="00BC0625" w:rsidRPr="00BC0625" w:rsidRDefault="000A357F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Pr="00BC0625">
              <w:rPr>
                <w:rFonts w:ascii="Times New Roman" w:hAnsi="Times New Roman" w:cs="Times New Roman"/>
              </w:rPr>
              <w:t xml:space="preserve"> </w:t>
            </w:r>
            <w:r w:rsidR="00BC0625" w:rsidRPr="00BC0625">
              <w:rPr>
                <w:rFonts w:ascii="Times New Roman" w:hAnsi="Times New Roman" w:cs="Times New Roman"/>
              </w:rPr>
              <w:t>про зростання вартості будівництва</w:t>
            </w:r>
          </w:p>
        </w:tc>
      </w:tr>
      <w:tr w:rsidR="000A357F" w:rsidRPr="004E1FA1" w14:paraId="2516EFA7" w14:textId="77777777" w:rsidTr="000A357F">
        <w:tc>
          <w:tcPr>
            <w:tcW w:w="673" w:type="dxa"/>
            <w:shd w:val="clear" w:color="auto" w:fill="auto"/>
          </w:tcPr>
          <w:p w14:paraId="205C19A4" w14:textId="77777777" w:rsidR="000A357F" w:rsidRPr="00C06415" w:rsidRDefault="000A357F" w:rsidP="000A357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085065CC" w14:textId="5F47B625" w:rsidR="000A357F" w:rsidRPr="00BC0625" w:rsidRDefault="000A357F" w:rsidP="000A357F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  <w:lang w:val="ru-RU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DTSINCTERM</w:t>
            </w:r>
          </w:p>
        </w:tc>
        <w:tc>
          <w:tcPr>
            <w:tcW w:w="7350" w:type="dxa"/>
            <w:shd w:val="clear" w:color="auto" w:fill="auto"/>
          </w:tcPr>
          <w:p w14:paraId="0F5E05F3" w14:textId="7FEC674E" w:rsidR="000A357F" w:rsidRPr="00BC0625" w:rsidRDefault="000A357F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Pr="00BC0625">
              <w:rPr>
                <w:rFonts w:ascii="Times New Roman" w:hAnsi="Times New Roman" w:cs="Times New Roman"/>
              </w:rPr>
              <w:t xml:space="preserve"> про збільшення строків будівництва </w:t>
            </w:r>
          </w:p>
        </w:tc>
      </w:tr>
      <w:tr w:rsidR="000A357F" w:rsidRPr="004E1FA1" w14:paraId="3EEEFEC7" w14:textId="77777777" w:rsidTr="000A357F">
        <w:tc>
          <w:tcPr>
            <w:tcW w:w="673" w:type="dxa"/>
            <w:shd w:val="clear" w:color="auto" w:fill="auto"/>
          </w:tcPr>
          <w:p w14:paraId="4249D9A3" w14:textId="77777777" w:rsidR="000A357F" w:rsidRPr="00C06415" w:rsidRDefault="000A357F" w:rsidP="000A357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262F2665" w14:textId="1AFC2315" w:rsidR="000A357F" w:rsidRPr="00BC0625" w:rsidRDefault="000A357F" w:rsidP="000A357F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  <w:lang w:val="ru-RU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DTSCOMMIS</w:t>
            </w:r>
          </w:p>
        </w:tc>
        <w:tc>
          <w:tcPr>
            <w:tcW w:w="7350" w:type="dxa"/>
            <w:shd w:val="clear" w:color="auto" w:fill="auto"/>
          </w:tcPr>
          <w:p w14:paraId="79E0C4E8" w14:textId="047FFE7C" w:rsidR="000A357F" w:rsidRPr="002033F6" w:rsidRDefault="000A357F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Pr="00BC0625">
              <w:rPr>
                <w:rFonts w:ascii="Times New Roman" w:hAnsi="Times New Roman" w:cs="Times New Roman"/>
              </w:rPr>
              <w:t xml:space="preserve"> про введення об'єкта будівництва в експлуатацію </w:t>
            </w:r>
          </w:p>
        </w:tc>
      </w:tr>
      <w:tr w:rsidR="000A357F" w:rsidRPr="004E1FA1" w14:paraId="4BA35263" w14:textId="77777777" w:rsidTr="000A357F">
        <w:tc>
          <w:tcPr>
            <w:tcW w:w="673" w:type="dxa"/>
            <w:shd w:val="clear" w:color="auto" w:fill="auto"/>
          </w:tcPr>
          <w:p w14:paraId="2D6BCD8D" w14:textId="77777777" w:rsidR="000A357F" w:rsidRPr="00C06415" w:rsidRDefault="000A357F" w:rsidP="000A357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1BB9720B" w14:textId="66E2C294" w:rsidR="000A357F" w:rsidRDefault="000A357F" w:rsidP="000A357F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DTSNEWFFB</w:t>
            </w:r>
          </w:p>
        </w:tc>
        <w:tc>
          <w:tcPr>
            <w:tcW w:w="7350" w:type="dxa"/>
            <w:shd w:val="clear" w:color="auto" w:fill="auto"/>
          </w:tcPr>
          <w:p w14:paraId="3458BEFA" w14:textId="2D4507FD" w:rsidR="000A357F" w:rsidRPr="00BC0625" w:rsidRDefault="00311303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Pr="00BC0625">
              <w:rPr>
                <w:rFonts w:ascii="Times New Roman" w:hAnsi="Times New Roman" w:cs="Times New Roman"/>
              </w:rPr>
              <w:t xml:space="preserve"> про </w:t>
            </w:r>
            <w:r w:rsidR="000A357F" w:rsidRPr="00BC0625">
              <w:rPr>
                <w:rFonts w:ascii="Times New Roman" w:hAnsi="Times New Roman" w:cs="Times New Roman"/>
              </w:rPr>
              <w:t>створення ФФБ</w:t>
            </w:r>
          </w:p>
        </w:tc>
      </w:tr>
    </w:tbl>
    <w:p w14:paraId="17F47D43" w14:textId="794F6C9D" w:rsidR="00A72E40" w:rsidRPr="000A7307" w:rsidRDefault="00A72E40" w:rsidP="00A72E40">
      <w:pPr>
        <w:pStyle w:val="3"/>
      </w:pPr>
      <w:r>
        <w:rPr>
          <w:lang w:val="ru-RU"/>
        </w:rPr>
        <w:t>4</w:t>
      </w:r>
      <w:r w:rsidRPr="000A7307">
        <w:t>.</w:t>
      </w:r>
      <w:r>
        <w:rPr>
          <w:lang w:val="uk-UA"/>
        </w:rPr>
        <w:t>1</w:t>
      </w:r>
      <w:r>
        <w:t>.</w:t>
      </w:r>
      <w:r w:rsidRPr="000A7307">
        <w:tab/>
      </w:r>
      <w:r w:rsidRPr="00F90480">
        <w:t xml:space="preserve">Довідка про </w:t>
      </w:r>
      <w:r w:rsidRPr="00482D03">
        <w:t>розмір резервного фонду Управителя</w:t>
      </w:r>
    </w:p>
    <w:p w14:paraId="1976229F" w14:textId="207CF146" w:rsidR="00A72E40" w:rsidRPr="00ED15DC" w:rsidRDefault="00A72E40" w:rsidP="00A72E4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Усі дані, зазначені у гривнях, заповнюються з округленням до двох знаків після коми.</w:t>
      </w:r>
    </w:p>
    <w:p w14:paraId="641AF8D7" w14:textId="2100F1D2" w:rsidR="00A72E40" w:rsidRPr="00ED15DC" w:rsidRDefault="00A72E40" w:rsidP="00A72E4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ED15DC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ED15D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t>DTSRESERVE</w:t>
      </w:r>
      <w:r w:rsidRPr="00ED15DC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A72E40" w:rsidRPr="007C1D5E" w14:paraId="50EEBDBB" w14:textId="77777777" w:rsidTr="009F3615">
        <w:trPr>
          <w:cantSplit/>
        </w:trPr>
        <w:tc>
          <w:tcPr>
            <w:tcW w:w="314" w:type="pct"/>
            <w:shd w:val="clear" w:color="auto" w:fill="auto"/>
          </w:tcPr>
          <w:p w14:paraId="79C92A17" w14:textId="77777777" w:rsidR="00A72E40" w:rsidRPr="007C1D5E" w:rsidRDefault="00A72E40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3560BA54" w14:textId="77777777" w:rsidR="00A72E40" w:rsidRPr="007C1D5E" w:rsidRDefault="00A72E40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5AD8F9A9" w14:textId="77777777" w:rsidR="00A72E40" w:rsidRPr="007C1D5E" w:rsidRDefault="00A72E40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A72E40" w:rsidRPr="007C1D5E" w14:paraId="3C81A61B" w14:textId="77777777" w:rsidTr="009F3615">
        <w:tc>
          <w:tcPr>
            <w:tcW w:w="314" w:type="pct"/>
            <w:shd w:val="clear" w:color="auto" w:fill="auto"/>
          </w:tcPr>
          <w:p w14:paraId="71F19A01" w14:textId="77777777" w:rsidR="00A72E40" w:rsidRPr="00ED15DC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5CAE07DB" w14:textId="77777777" w:rsidR="00A72E40" w:rsidRPr="00ED15DC" w:rsidRDefault="00A72E40" w:rsidP="009F361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RDATE</w:t>
            </w:r>
          </w:p>
        </w:tc>
        <w:tc>
          <w:tcPr>
            <w:tcW w:w="3770" w:type="pct"/>
            <w:shd w:val="clear" w:color="auto" w:fill="auto"/>
          </w:tcPr>
          <w:p w14:paraId="1B704131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 xml:space="preserve">Дата, станом на яку здійснено розрахунок </w:t>
            </w:r>
          </w:p>
        </w:tc>
      </w:tr>
      <w:tr w:rsidR="00A72E40" w:rsidRPr="007C1D5E" w14:paraId="450ADBF7" w14:textId="77777777" w:rsidTr="009F3615">
        <w:tc>
          <w:tcPr>
            <w:tcW w:w="314" w:type="pct"/>
            <w:shd w:val="clear" w:color="auto" w:fill="auto"/>
          </w:tcPr>
          <w:p w14:paraId="54CE2137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2DD18CB" w14:textId="77777777" w:rsidR="00A72E40" w:rsidRPr="0050624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DEDUCTION</w:t>
            </w:r>
          </w:p>
        </w:tc>
        <w:tc>
          <w:tcPr>
            <w:tcW w:w="3770" w:type="pct"/>
            <w:shd w:val="clear" w:color="auto" w:fill="auto"/>
          </w:tcPr>
          <w:p w14:paraId="770CE71B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відрахувань до резервного фонду, грн</w:t>
            </w:r>
          </w:p>
        </w:tc>
      </w:tr>
      <w:tr w:rsidR="00A72E40" w:rsidRPr="007C1D5E" w14:paraId="308AF765" w14:textId="77777777" w:rsidTr="009F3615">
        <w:tc>
          <w:tcPr>
            <w:tcW w:w="314" w:type="pct"/>
            <w:shd w:val="clear" w:color="auto" w:fill="auto"/>
          </w:tcPr>
          <w:p w14:paraId="4CA56587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034BADF" w14:textId="77777777" w:rsidR="00A72E40" w:rsidRPr="0050624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INCDEDUCT</w:t>
            </w:r>
          </w:p>
        </w:tc>
        <w:tc>
          <w:tcPr>
            <w:tcW w:w="3770" w:type="pct"/>
            <w:shd w:val="clear" w:color="auto" w:fill="auto"/>
          </w:tcPr>
          <w:p w14:paraId="01F1B3CA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відрахувань до резервного фонду від суми чистого прибутку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 1</w:t>
            </w:r>
          </w:p>
        </w:tc>
      </w:tr>
      <w:tr w:rsidR="00A72E40" w:rsidRPr="007C1D5E" w14:paraId="436AA262" w14:textId="77777777" w:rsidTr="009F3615">
        <w:tc>
          <w:tcPr>
            <w:tcW w:w="314" w:type="pct"/>
            <w:shd w:val="clear" w:color="auto" w:fill="auto"/>
          </w:tcPr>
          <w:p w14:paraId="5E41A995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8139328" w14:textId="77777777" w:rsidR="00A72E40" w:rsidRPr="00ED15DC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STATDEDUCT</w:t>
            </w:r>
          </w:p>
        </w:tc>
        <w:tc>
          <w:tcPr>
            <w:tcW w:w="3770" w:type="pct"/>
            <w:shd w:val="clear" w:color="auto" w:fill="auto"/>
          </w:tcPr>
          <w:p w14:paraId="42013568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щорічних відрахувань до резервного фонду, передбачений установчими документами фінансової установи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 1.</w:t>
            </w:r>
          </w:p>
        </w:tc>
      </w:tr>
      <w:tr w:rsidR="00A72E40" w:rsidRPr="007C1D5E" w14:paraId="77818144" w14:textId="77777777" w:rsidTr="009F3615">
        <w:tc>
          <w:tcPr>
            <w:tcW w:w="314" w:type="pct"/>
            <w:shd w:val="clear" w:color="auto" w:fill="auto"/>
          </w:tcPr>
          <w:p w14:paraId="6CE46E01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25D057E" w14:textId="77777777" w:rsidR="00A72E40" w:rsidRPr="0050624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ED15DC">
              <w:rPr>
                <w:rFonts w:ascii="Courier New" w:hAnsi="Courier New" w:cs="Courier New"/>
                <w:b/>
                <w:bCs/>
                <w:sz w:val="24"/>
                <w:szCs w:val="24"/>
                <w:lang w:val="ru-RU"/>
              </w:rPr>
              <w:t>RESERVE</w:t>
            </w:r>
          </w:p>
        </w:tc>
        <w:tc>
          <w:tcPr>
            <w:tcW w:w="3770" w:type="pct"/>
            <w:shd w:val="clear" w:color="auto" w:fill="auto"/>
          </w:tcPr>
          <w:p w14:paraId="15A86042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фонду, усього, </w:t>
            </w: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A72E40" w:rsidRPr="007C1D5E" w14:paraId="232B1FA2" w14:textId="77777777" w:rsidTr="009F3615">
        <w:tc>
          <w:tcPr>
            <w:tcW w:w="314" w:type="pct"/>
            <w:shd w:val="clear" w:color="auto" w:fill="auto"/>
          </w:tcPr>
          <w:p w14:paraId="3E48FDDF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1402AB5" w14:textId="77777777" w:rsidR="00A72E40" w:rsidRPr="0050624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RES_CASH</w:t>
            </w:r>
          </w:p>
        </w:tc>
        <w:tc>
          <w:tcPr>
            <w:tcW w:w="3770" w:type="pct"/>
            <w:shd w:val="clear" w:color="auto" w:fill="auto"/>
          </w:tcPr>
          <w:p w14:paraId="65B31B4C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 - 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кошти в касі Управителя, грн</w:t>
            </w:r>
          </w:p>
        </w:tc>
      </w:tr>
      <w:tr w:rsidR="00A72E40" w:rsidRPr="007C1D5E" w14:paraId="59331C0C" w14:textId="77777777" w:rsidTr="009F3615">
        <w:tc>
          <w:tcPr>
            <w:tcW w:w="314" w:type="pct"/>
            <w:shd w:val="clear" w:color="auto" w:fill="auto"/>
          </w:tcPr>
          <w:p w14:paraId="48694857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A091E2E" w14:textId="77777777" w:rsidR="00A72E40" w:rsidRPr="007C1D5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RES_BACC</w:t>
            </w:r>
          </w:p>
        </w:tc>
        <w:tc>
          <w:tcPr>
            <w:tcW w:w="3770" w:type="pct"/>
            <w:shd w:val="clear" w:color="auto" w:fill="auto"/>
          </w:tcPr>
          <w:p w14:paraId="1AD785C2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 - 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кошти на поточних та/або депозитних рахунках (строком до 3 місяців) у банках, грн</w:t>
            </w:r>
          </w:p>
        </w:tc>
      </w:tr>
      <w:tr w:rsidR="00A72E40" w:rsidRPr="007C1D5E" w14:paraId="7C7F6CFD" w14:textId="77777777" w:rsidTr="009F3615">
        <w:tc>
          <w:tcPr>
            <w:tcW w:w="314" w:type="pct"/>
            <w:shd w:val="clear" w:color="auto" w:fill="auto"/>
          </w:tcPr>
          <w:p w14:paraId="18C7D785" w14:textId="77777777" w:rsidR="00A72E40" w:rsidRPr="00ED15DC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5A3D704" w14:textId="77777777" w:rsidR="00A72E40" w:rsidRPr="007C1D5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RES_GOVCP</w:t>
            </w:r>
          </w:p>
        </w:tc>
        <w:tc>
          <w:tcPr>
            <w:tcW w:w="3770" w:type="pct"/>
            <w:shd w:val="clear" w:color="auto" w:fill="auto"/>
          </w:tcPr>
          <w:p w14:paraId="397C9C28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Розмір резервного фонду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- державні цінні папери та цінні папери, гарантовані державою, грн</w:t>
            </w:r>
          </w:p>
        </w:tc>
      </w:tr>
      <w:tr w:rsidR="00A72E40" w:rsidRPr="007C1D5E" w14:paraId="7E97F20F" w14:textId="77777777" w:rsidTr="009F3615">
        <w:tc>
          <w:tcPr>
            <w:tcW w:w="314" w:type="pct"/>
            <w:shd w:val="clear" w:color="auto" w:fill="auto"/>
          </w:tcPr>
          <w:p w14:paraId="3F852A89" w14:textId="77777777" w:rsidR="00A72E40" w:rsidRPr="00ED15DC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2BD90B9" w14:textId="77777777" w:rsidR="00A72E40" w:rsidRPr="00ED15DC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TINCOME</w:t>
            </w:r>
          </w:p>
        </w:tc>
        <w:tc>
          <w:tcPr>
            <w:tcW w:w="3770" w:type="pct"/>
            <w:shd w:val="clear" w:color="auto" w:fill="auto"/>
          </w:tcPr>
          <w:p w14:paraId="6D6609EE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Сума чистого прибутку фінансової установи за попередній рік</w:t>
            </w: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A72E40" w:rsidRPr="007C1D5E" w14:paraId="1BBA0464" w14:textId="77777777" w:rsidTr="009F3615">
        <w:tc>
          <w:tcPr>
            <w:tcW w:w="314" w:type="pct"/>
            <w:shd w:val="clear" w:color="auto" w:fill="auto"/>
          </w:tcPr>
          <w:p w14:paraId="262E1A5E" w14:textId="77777777" w:rsidR="00A72E40" w:rsidRPr="00ED15DC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51B657CC" w14:textId="77777777" w:rsidR="00A72E40" w:rsidRPr="00ED15DC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shd w:val="clear" w:color="auto" w:fill="auto"/>
          </w:tcPr>
          <w:p w14:paraId="5B530A2B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55A5F3BD" w14:textId="77777777" w:rsidR="006B2BA7" w:rsidRPr="003109BA" w:rsidRDefault="006B2BA7" w:rsidP="006B2BA7">
      <w:pPr>
        <w:rPr>
          <w:rFonts w:ascii="Times New Roman" w:hAnsi="Times New Roman" w:cs="Times New Roman"/>
        </w:rPr>
      </w:pPr>
      <w:r w:rsidRPr="003109BA">
        <w:rPr>
          <w:rFonts w:ascii="Times New Roman" w:hAnsi="Times New Roman" w:cs="Times New Roman"/>
          <w:vertAlign w:val="superscript"/>
        </w:rPr>
        <w:t xml:space="preserve">1 </w:t>
      </w:r>
      <w:r w:rsidRPr="003109BA">
        <w:rPr>
          <w:rFonts w:ascii="Times New Roman" w:hAnsi="Times New Roman" w:cs="Times New Roman"/>
        </w:rPr>
        <w:t>Зазначається у відсотках.</w:t>
      </w:r>
    </w:p>
    <w:p w14:paraId="6BD9354C" w14:textId="74268DB0" w:rsidR="000A357F" w:rsidRPr="000A7307" w:rsidRDefault="006B2BA7" w:rsidP="00E75B85">
      <w:pPr>
        <w:pStyle w:val="3"/>
      </w:pPr>
      <w:r>
        <w:rPr>
          <w:lang w:val="ru-RU"/>
        </w:rPr>
        <w:lastRenderedPageBreak/>
        <w:t>4</w:t>
      </w:r>
      <w:r w:rsidR="000A357F" w:rsidRPr="000A7307">
        <w:t>.</w:t>
      </w:r>
      <w:r>
        <w:t>2</w:t>
      </w:r>
      <w:r w:rsidR="000A357F">
        <w:t>.</w:t>
      </w:r>
      <w:r w:rsidR="000A357F" w:rsidRPr="000A7307">
        <w:tab/>
      </w:r>
      <w:r w:rsidR="000A357F" w:rsidRPr="00F90480">
        <w:t xml:space="preserve">Довідка про </w:t>
      </w:r>
      <w:r w:rsidRPr="006B2BA7">
        <w:t>зміни технічних характеристик об’єкту будівництва та/або об’єктів інвестування</w:t>
      </w:r>
    </w:p>
    <w:p w14:paraId="06DE8F3C" w14:textId="42EF5F44" w:rsidR="000A357F" w:rsidRPr="007C1D5E" w:rsidRDefault="000A357F" w:rsidP="000A357F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6B2BA7">
        <w:rPr>
          <w:rFonts w:ascii="Courier New" w:hAnsi="Courier New" w:cs="Courier New"/>
          <w:b/>
          <w:bCs/>
          <w:sz w:val="24"/>
          <w:szCs w:val="24"/>
          <w:lang w:val="en-US"/>
        </w:rPr>
        <w:t>DTSTSTAT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801"/>
        <w:gridCol w:w="7364"/>
      </w:tblGrid>
      <w:tr w:rsidR="000A357F" w:rsidRPr="007C1D5E" w14:paraId="60C29271" w14:textId="77777777" w:rsidTr="00365AC3">
        <w:trPr>
          <w:cantSplit/>
        </w:trPr>
        <w:tc>
          <w:tcPr>
            <w:tcW w:w="312" w:type="pct"/>
            <w:shd w:val="clear" w:color="auto" w:fill="auto"/>
          </w:tcPr>
          <w:p w14:paraId="2329B68F" w14:textId="77777777" w:rsidR="000A357F" w:rsidRPr="007C1D5E" w:rsidRDefault="000A357F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21" w:type="pct"/>
            <w:shd w:val="clear" w:color="auto" w:fill="auto"/>
          </w:tcPr>
          <w:p w14:paraId="124D438D" w14:textId="77777777" w:rsidR="000A357F" w:rsidRPr="007C1D5E" w:rsidRDefault="000A357F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67" w:type="pct"/>
            <w:shd w:val="clear" w:color="auto" w:fill="auto"/>
          </w:tcPr>
          <w:p w14:paraId="39252328" w14:textId="77777777" w:rsidR="000A357F" w:rsidRPr="007C1D5E" w:rsidRDefault="000A357F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365AC3" w:rsidRPr="007C1D5E" w14:paraId="1009E57A" w14:textId="77777777" w:rsidTr="00365AC3">
        <w:tc>
          <w:tcPr>
            <w:tcW w:w="312" w:type="pct"/>
            <w:shd w:val="clear" w:color="auto" w:fill="auto"/>
          </w:tcPr>
          <w:p w14:paraId="787A8B62" w14:textId="28EC34E1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104216D4" w14:textId="2ABD441E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67" w:type="pct"/>
            <w:shd w:val="clear" w:color="auto" w:fill="auto"/>
          </w:tcPr>
          <w:p w14:paraId="52728FF7" w14:textId="0E7D09ED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Номер ФФБ/міжнародний ідентифікаційний номер цінного папера ФОН</w:t>
            </w:r>
          </w:p>
        </w:tc>
      </w:tr>
      <w:tr w:rsidR="00365AC3" w:rsidRPr="007C1D5E" w14:paraId="6FCD0BD7" w14:textId="77777777" w:rsidTr="00365AC3">
        <w:tc>
          <w:tcPr>
            <w:tcW w:w="312" w:type="pct"/>
            <w:shd w:val="clear" w:color="auto" w:fill="auto"/>
          </w:tcPr>
          <w:p w14:paraId="66B53EA0" w14:textId="08B56D44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52308100" w14:textId="6513313A" w:rsidR="00365AC3" w:rsidRPr="0050624E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67" w:type="pct"/>
            <w:shd w:val="clear" w:color="auto" w:fill="auto"/>
          </w:tcPr>
          <w:p w14:paraId="29D1C706" w14:textId="6DF27C1F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Найменування ФФБ/ФОН</w:t>
            </w:r>
          </w:p>
        </w:tc>
      </w:tr>
      <w:tr w:rsidR="00365AC3" w:rsidRPr="007C1D5E" w14:paraId="7878FBBA" w14:textId="77777777" w:rsidTr="00365AC3">
        <w:tc>
          <w:tcPr>
            <w:tcW w:w="312" w:type="pct"/>
            <w:shd w:val="clear" w:color="auto" w:fill="auto"/>
          </w:tcPr>
          <w:p w14:paraId="284C2F11" w14:textId="332D6ECB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0DB671AD" w14:textId="43629614" w:rsidR="00365AC3" w:rsidRPr="0050624E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67" w:type="pct"/>
            <w:shd w:val="clear" w:color="auto" w:fill="auto"/>
          </w:tcPr>
          <w:p w14:paraId="2B33ACCD" w14:textId="0A90A5DB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365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365AC3" w:rsidRPr="007C1D5E" w14:paraId="12A75E49" w14:textId="77777777" w:rsidTr="00365AC3">
        <w:tc>
          <w:tcPr>
            <w:tcW w:w="312" w:type="pct"/>
            <w:shd w:val="clear" w:color="auto" w:fill="auto"/>
          </w:tcPr>
          <w:p w14:paraId="545E04CE" w14:textId="71003836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35EB44F4" w14:textId="38244439" w:rsidR="00365AC3" w:rsidRPr="0050624E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67" w:type="pct"/>
            <w:shd w:val="clear" w:color="auto" w:fill="auto"/>
          </w:tcPr>
          <w:p w14:paraId="1DC1109F" w14:textId="6A3767F2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365AC3" w:rsidRPr="007C1D5E" w14:paraId="5C3B272F" w14:textId="77777777" w:rsidTr="00365AC3">
        <w:tc>
          <w:tcPr>
            <w:tcW w:w="312" w:type="pct"/>
            <w:shd w:val="clear" w:color="auto" w:fill="auto"/>
          </w:tcPr>
          <w:p w14:paraId="39D8C4AD" w14:textId="307960FC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BFDF67E" w14:textId="625A1912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67" w:type="pct"/>
            <w:shd w:val="clear" w:color="auto" w:fill="auto"/>
          </w:tcPr>
          <w:p w14:paraId="68E60AD9" w14:textId="6A9BA141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365AC3" w:rsidRPr="007C1D5E" w14:paraId="04357ACA" w14:textId="77777777" w:rsidTr="00365AC3">
        <w:tc>
          <w:tcPr>
            <w:tcW w:w="312" w:type="pct"/>
            <w:shd w:val="clear" w:color="auto" w:fill="auto"/>
          </w:tcPr>
          <w:p w14:paraId="645B15AE" w14:textId="3B8A76A5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155BABB9" w14:textId="3B4EE0A0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67" w:type="pct"/>
            <w:shd w:val="clear" w:color="auto" w:fill="auto"/>
          </w:tcPr>
          <w:p w14:paraId="78D7A72E" w14:textId="6F861B7E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365AC3" w:rsidRPr="007C1D5E" w14:paraId="355504E2" w14:textId="77777777" w:rsidTr="00365AC3">
        <w:tc>
          <w:tcPr>
            <w:tcW w:w="312" w:type="pct"/>
            <w:shd w:val="clear" w:color="auto" w:fill="auto"/>
          </w:tcPr>
          <w:p w14:paraId="12B43A3A" w14:textId="49F65C4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272A884E" w14:textId="5C0C3264" w:rsidR="00365AC3" w:rsidRPr="007C1D5E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67" w:type="pct"/>
            <w:shd w:val="clear" w:color="auto" w:fill="auto"/>
          </w:tcPr>
          <w:p w14:paraId="25BBEBE2" w14:textId="06D9ABA9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365AC3" w:rsidRPr="007C1D5E" w14:paraId="785378B0" w14:textId="77777777" w:rsidTr="00365AC3">
        <w:tc>
          <w:tcPr>
            <w:tcW w:w="312" w:type="pct"/>
            <w:shd w:val="clear" w:color="auto" w:fill="auto"/>
          </w:tcPr>
          <w:p w14:paraId="6A0B3C7A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4C1C0D41" w14:textId="72716F1D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Z_DEALREQ</w:t>
            </w:r>
          </w:p>
        </w:tc>
        <w:tc>
          <w:tcPr>
            <w:tcW w:w="3767" w:type="pct"/>
            <w:shd w:val="clear" w:color="auto" w:fill="auto"/>
          </w:tcPr>
          <w:p w14:paraId="6B3556E5" w14:textId="679B21AC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Реквізити договору з забудовником</w:t>
            </w:r>
          </w:p>
        </w:tc>
      </w:tr>
      <w:tr w:rsidR="00365AC3" w:rsidRPr="007C1D5E" w14:paraId="72971789" w14:textId="77777777" w:rsidTr="00365AC3">
        <w:tc>
          <w:tcPr>
            <w:tcW w:w="312" w:type="pct"/>
            <w:shd w:val="clear" w:color="auto" w:fill="auto"/>
          </w:tcPr>
          <w:p w14:paraId="66956B5E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0D44E2FF" w14:textId="3D0CEF65" w:rsidR="00365AC3" w:rsidRPr="007C1D5E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OBJDEADLINE</w:t>
            </w:r>
          </w:p>
        </w:tc>
        <w:tc>
          <w:tcPr>
            <w:tcW w:w="3767" w:type="pct"/>
            <w:shd w:val="clear" w:color="auto" w:fill="auto"/>
          </w:tcPr>
          <w:p w14:paraId="26C51A85" w14:textId="4567B4ED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365AC3" w:rsidRPr="007C1D5E" w14:paraId="206E8569" w14:textId="77777777" w:rsidTr="00365AC3">
        <w:tc>
          <w:tcPr>
            <w:tcW w:w="312" w:type="pct"/>
            <w:shd w:val="clear" w:color="auto" w:fill="auto"/>
          </w:tcPr>
          <w:p w14:paraId="035CEC91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1EEC347E" w14:textId="659A14AF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OPIS</w:t>
            </w:r>
          </w:p>
        </w:tc>
        <w:tc>
          <w:tcPr>
            <w:tcW w:w="3767" w:type="pct"/>
            <w:shd w:val="clear" w:color="auto" w:fill="auto"/>
          </w:tcPr>
          <w:p w14:paraId="66A699FE" w14:textId="3694C216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 xml:space="preserve">Стисла інформація щодо </w:t>
            </w:r>
            <w:hyperlink r:id="rId19" w:anchor="n81" w:history="1">
              <w:hyperlink r:id="rId20" w:anchor="n81" w:history="1">
                <w:r w:rsidRPr="00365AC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змін технічних характеристик об’єкту будівництва </w:t>
                </w:r>
              </w:hyperlink>
            </w:hyperlink>
          </w:p>
        </w:tc>
      </w:tr>
      <w:tr w:rsidR="00365AC3" w:rsidRPr="007C1D5E" w14:paraId="4742BD31" w14:textId="77777777" w:rsidTr="00365AC3">
        <w:tc>
          <w:tcPr>
            <w:tcW w:w="312" w:type="pct"/>
            <w:shd w:val="clear" w:color="auto" w:fill="auto"/>
          </w:tcPr>
          <w:p w14:paraId="28458464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0DF4C0E1" w14:textId="0450960A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67" w:type="pct"/>
            <w:shd w:val="clear" w:color="auto" w:fill="auto"/>
          </w:tcPr>
          <w:p w14:paraId="01983555" w14:textId="03E6A59B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19A92C65" w14:textId="404E2A24" w:rsidR="000A357F" w:rsidRDefault="00365AC3" w:rsidP="00365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AC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r w:rsidRPr="00365AC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  <w:lang w:val="ru-RU"/>
        </w:rPr>
        <w:t xml:space="preserve"> </w:t>
      </w:r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</w:t>
      </w:r>
      <w:hyperlink r:id="rId21" w:anchor="n110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</w:t>
      </w:r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Системи довідників та класифікаторів.</w:t>
      </w:r>
    </w:p>
    <w:p w14:paraId="7FFADAC7" w14:textId="147765D5" w:rsidR="006B2BA7" w:rsidRPr="000A7307" w:rsidRDefault="006B2BA7" w:rsidP="00114DFA">
      <w:pPr>
        <w:pStyle w:val="3"/>
      </w:pPr>
      <w:r w:rsidRPr="00365AC3">
        <w:rPr>
          <w:lang w:val="uk-UA"/>
        </w:rPr>
        <w:t>4</w:t>
      </w:r>
      <w:r w:rsidRPr="000A7307">
        <w:t>.</w:t>
      </w:r>
      <w:r w:rsidR="00365AC3" w:rsidRPr="00365AC3">
        <w:rPr>
          <w:lang w:val="uk-UA"/>
        </w:rPr>
        <w:t>3</w:t>
      </w:r>
      <w:r>
        <w:t>.</w:t>
      </w:r>
      <w:r w:rsidRPr="000A7307">
        <w:tab/>
      </w:r>
      <w:r w:rsidR="00365AC3" w:rsidRPr="00365AC3">
        <w:t>Довідка про погіршення споживчих властивостей об’єкту будівництва та/або об’єктів інвестування</w:t>
      </w:r>
    </w:p>
    <w:p w14:paraId="55A81235" w14:textId="7CBAE50C" w:rsidR="006B2BA7" w:rsidRPr="007C1D5E" w:rsidRDefault="006B2BA7" w:rsidP="006B2BA7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114DFA" w:rsidRPr="00114DFA">
        <w:rPr>
          <w:rFonts w:ascii="Courier New" w:hAnsi="Courier New" w:cs="Courier New"/>
          <w:b/>
          <w:bCs/>
          <w:sz w:val="24"/>
        </w:rPr>
        <w:t>DTSNERF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801"/>
        <w:gridCol w:w="7364"/>
      </w:tblGrid>
      <w:tr w:rsidR="006B2BA7" w:rsidRPr="007C1D5E" w14:paraId="2341A851" w14:textId="77777777" w:rsidTr="00114DFA">
        <w:trPr>
          <w:cantSplit/>
        </w:trPr>
        <w:tc>
          <w:tcPr>
            <w:tcW w:w="312" w:type="pct"/>
            <w:shd w:val="clear" w:color="auto" w:fill="auto"/>
          </w:tcPr>
          <w:p w14:paraId="2BCF564B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21" w:type="pct"/>
            <w:shd w:val="clear" w:color="auto" w:fill="auto"/>
          </w:tcPr>
          <w:p w14:paraId="4C2E4952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67" w:type="pct"/>
            <w:shd w:val="clear" w:color="auto" w:fill="auto"/>
          </w:tcPr>
          <w:p w14:paraId="26BFB2F8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114DFA" w:rsidRPr="007C1D5E" w14:paraId="6D3D8B7D" w14:textId="77777777" w:rsidTr="00114DFA">
        <w:tc>
          <w:tcPr>
            <w:tcW w:w="312" w:type="pct"/>
            <w:shd w:val="clear" w:color="auto" w:fill="auto"/>
          </w:tcPr>
          <w:p w14:paraId="3515E15E" w14:textId="2FCDFD84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23739922" w14:textId="3C8D81B6" w:rsidR="00114DFA" w:rsidRPr="006403D1" w:rsidRDefault="00114DFA" w:rsidP="00114DFA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67" w:type="pct"/>
            <w:shd w:val="clear" w:color="auto" w:fill="auto"/>
          </w:tcPr>
          <w:p w14:paraId="24C679DB" w14:textId="30CF8E12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Номер ФФБ/міжнародний ідентифікаційний номер цінного папера ФОН</w:t>
            </w:r>
          </w:p>
        </w:tc>
      </w:tr>
      <w:tr w:rsidR="00114DFA" w:rsidRPr="007C1D5E" w14:paraId="1FEBDDC9" w14:textId="77777777" w:rsidTr="00114DFA">
        <w:tc>
          <w:tcPr>
            <w:tcW w:w="312" w:type="pct"/>
            <w:shd w:val="clear" w:color="auto" w:fill="auto"/>
          </w:tcPr>
          <w:p w14:paraId="6D1D3ECE" w14:textId="0C837BF6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15FF638B" w14:textId="1BB5F6D1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67" w:type="pct"/>
            <w:shd w:val="clear" w:color="auto" w:fill="auto"/>
          </w:tcPr>
          <w:p w14:paraId="019A84F8" w14:textId="258A24C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Найменування ФФБ/ФОН</w:t>
            </w:r>
          </w:p>
        </w:tc>
      </w:tr>
      <w:tr w:rsidR="00114DFA" w:rsidRPr="007C1D5E" w14:paraId="140C5479" w14:textId="77777777" w:rsidTr="00114DFA">
        <w:tc>
          <w:tcPr>
            <w:tcW w:w="312" w:type="pct"/>
            <w:shd w:val="clear" w:color="auto" w:fill="auto"/>
          </w:tcPr>
          <w:p w14:paraId="36A82AA2" w14:textId="2B37390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6C785A2F" w14:textId="2ECA5F48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67" w:type="pct"/>
            <w:shd w:val="clear" w:color="auto" w:fill="auto"/>
          </w:tcPr>
          <w:p w14:paraId="6028B09D" w14:textId="3FB1B0C6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114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114DFA" w:rsidRPr="007C1D5E" w14:paraId="3D14D749" w14:textId="77777777" w:rsidTr="00114DFA">
        <w:tc>
          <w:tcPr>
            <w:tcW w:w="312" w:type="pct"/>
            <w:shd w:val="clear" w:color="auto" w:fill="auto"/>
          </w:tcPr>
          <w:p w14:paraId="38116CD7" w14:textId="00937EEA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0F894781" w14:textId="24B61F34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67" w:type="pct"/>
            <w:shd w:val="clear" w:color="auto" w:fill="auto"/>
          </w:tcPr>
          <w:p w14:paraId="2088D9B6" w14:textId="1ED7648A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114DFA" w:rsidRPr="007C1D5E" w14:paraId="3D51B798" w14:textId="77777777" w:rsidTr="00114DFA">
        <w:tc>
          <w:tcPr>
            <w:tcW w:w="312" w:type="pct"/>
            <w:shd w:val="clear" w:color="auto" w:fill="auto"/>
          </w:tcPr>
          <w:p w14:paraId="6393DFE3" w14:textId="3578816B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3B00F589" w14:textId="79D7E3C1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67" w:type="pct"/>
            <w:shd w:val="clear" w:color="auto" w:fill="auto"/>
          </w:tcPr>
          <w:p w14:paraId="2ED85C17" w14:textId="4838B5FC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114DFA" w:rsidRPr="007C1D5E" w14:paraId="2B612992" w14:textId="77777777" w:rsidTr="00114DFA">
        <w:tc>
          <w:tcPr>
            <w:tcW w:w="312" w:type="pct"/>
            <w:shd w:val="clear" w:color="auto" w:fill="auto"/>
          </w:tcPr>
          <w:p w14:paraId="02FD28E0" w14:textId="6B09B85E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515C702" w14:textId="6A496975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67" w:type="pct"/>
            <w:shd w:val="clear" w:color="auto" w:fill="auto"/>
          </w:tcPr>
          <w:p w14:paraId="6F8062F4" w14:textId="42AA52B2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114DFA" w:rsidRPr="007C1D5E" w14:paraId="3FCF8440" w14:textId="77777777" w:rsidTr="00114DFA">
        <w:tc>
          <w:tcPr>
            <w:tcW w:w="312" w:type="pct"/>
            <w:shd w:val="clear" w:color="auto" w:fill="auto"/>
          </w:tcPr>
          <w:p w14:paraId="4984947D" w14:textId="6EF2D2ED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7E416010" w14:textId="1D5FA192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67" w:type="pct"/>
            <w:shd w:val="clear" w:color="auto" w:fill="auto"/>
          </w:tcPr>
          <w:p w14:paraId="2D0F5228" w14:textId="1B3361D0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114DFA" w:rsidRPr="007C1D5E" w14:paraId="43D3CFC1" w14:textId="77777777" w:rsidTr="00114DFA">
        <w:tc>
          <w:tcPr>
            <w:tcW w:w="312" w:type="pct"/>
            <w:shd w:val="clear" w:color="auto" w:fill="auto"/>
          </w:tcPr>
          <w:p w14:paraId="393B717A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387D300F" w14:textId="78C61F60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Z_DEALREQ</w:t>
            </w:r>
          </w:p>
        </w:tc>
        <w:tc>
          <w:tcPr>
            <w:tcW w:w="3767" w:type="pct"/>
            <w:shd w:val="clear" w:color="auto" w:fill="auto"/>
          </w:tcPr>
          <w:p w14:paraId="35A98804" w14:textId="1D3C38AA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Реквізити договору з забудовником</w:t>
            </w:r>
          </w:p>
        </w:tc>
      </w:tr>
      <w:tr w:rsidR="00114DFA" w:rsidRPr="007C1D5E" w14:paraId="20BFE685" w14:textId="77777777" w:rsidTr="00114DFA">
        <w:tc>
          <w:tcPr>
            <w:tcW w:w="312" w:type="pct"/>
            <w:shd w:val="clear" w:color="auto" w:fill="auto"/>
          </w:tcPr>
          <w:p w14:paraId="7B0BBCF2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0C5C8FF8" w14:textId="63AE8EB3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OBJDEADLINE</w:t>
            </w:r>
          </w:p>
        </w:tc>
        <w:tc>
          <w:tcPr>
            <w:tcW w:w="3767" w:type="pct"/>
            <w:shd w:val="clear" w:color="auto" w:fill="auto"/>
          </w:tcPr>
          <w:p w14:paraId="560BE0E7" w14:textId="2A568BE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114DFA" w:rsidRPr="007C1D5E" w14:paraId="50D3EED8" w14:textId="77777777" w:rsidTr="00114DFA">
        <w:tc>
          <w:tcPr>
            <w:tcW w:w="312" w:type="pct"/>
            <w:shd w:val="clear" w:color="auto" w:fill="auto"/>
          </w:tcPr>
          <w:p w14:paraId="429CBB7C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11D16A67" w14:textId="6C64799B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OPIS</w:t>
            </w:r>
          </w:p>
        </w:tc>
        <w:tc>
          <w:tcPr>
            <w:tcW w:w="3767" w:type="pct"/>
            <w:shd w:val="clear" w:color="auto" w:fill="auto"/>
          </w:tcPr>
          <w:p w14:paraId="29EBA98A" w14:textId="5541F4F5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 xml:space="preserve">Стисла інформація щодо </w:t>
            </w:r>
            <w:hyperlink r:id="rId22" w:anchor="n81" w:history="1">
              <w:hyperlink r:id="rId23" w:anchor="n81" w:history="1">
                <w:r w:rsidRPr="00114DF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погіршення споживчих властивостей об</w:t>
                </w:r>
                <w:r w:rsidRPr="00114DFA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’</w:t>
                </w:r>
                <w:r w:rsidRPr="00114DF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єктів інвестування </w:t>
                </w:r>
              </w:hyperlink>
            </w:hyperlink>
          </w:p>
        </w:tc>
      </w:tr>
      <w:tr w:rsidR="00114DFA" w:rsidRPr="007C1D5E" w14:paraId="3A55B34B" w14:textId="77777777" w:rsidTr="00114DFA">
        <w:tc>
          <w:tcPr>
            <w:tcW w:w="312" w:type="pct"/>
            <w:shd w:val="clear" w:color="auto" w:fill="auto"/>
          </w:tcPr>
          <w:p w14:paraId="57A3F51A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47FECDEC" w14:textId="71AF888F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67" w:type="pct"/>
            <w:shd w:val="clear" w:color="auto" w:fill="auto"/>
          </w:tcPr>
          <w:p w14:paraId="152EAAA8" w14:textId="5E5F4540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6660182F" w14:textId="77777777" w:rsidR="00114DFA" w:rsidRPr="00610FC4" w:rsidRDefault="00114DFA" w:rsidP="00114DF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hAnsi="Times New Roman" w:cs="Times New Roman"/>
        </w:rPr>
      </w:pPr>
      <w:r w:rsidRPr="00610FC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vertAlign w:val="superscript"/>
          <w:lang w:eastAsia="uk-UA"/>
        </w:rPr>
        <w:t xml:space="preserve">1 </w:t>
      </w:r>
      <w:r w:rsidRPr="00610FC4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 </w:t>
      </w:r>
      <w:hyperlink r:id="rId24" w:anchor="n110" w:tgtFrame="_blank" w:history="1">
        <w:r w:rsidRPr="00610FC4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610FC4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14:paraId="668CADF1" w14:textId="6949110C" w:rsidR="006B2BA7" w:rsidRPr="000A7307" w:rsidRDefault="006B2BA7" w:rsidP="008E3B5F">
      <w:pPr>
        <w:pStyle w:val="3"/>
      </w:pPr>
      <w:r w:rsidRPr="002033F6">
        <w:rPr>
          <w:lang w:val="uk-UA"/>
        </w:rPr>
        <w:lastRenderedPageBreak/>
        <w:t>4</w:t>
      </w:r>
      <w:r w:rsidRPr="000A7307">
        <w:t>.</w:t>
      </w:r>
      <w:r w:rsidR="00114DFA" w:rsidRPr="002033F6">
        <w:rPr>
          <w:lang w:val="uk-UA"/>
        </w:rPr>
        <w:t>4</w:t>
      </w:r>
      <w:r>
        <w:t>.</w:t>
      </w:r>
      <w:r w:rsidRPr="000A7307">
        <w:tab/>
      </w:r>
      <w:r w:rsidRPr="00F90480">
        <w:t xml:space="preserve">Довідка про </w:t>
      </w:r>
      <w:r w:rsidR="00114DFA" w:rsidRPr="00114DFA">
        <w:t>зростання вартості будівництва</w:t>
      </w:r>
    </w:p>
    <w:p w14:paraId="3DF9E4EC" w14:textId="1F0DA393" w:rsidR="006B2BA7" w:rsidRPr="007C1D5E" w:rsidRDefault="006B2BA7" w:rsidP="006B2BA7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114DFA" w:rsidRPr="00114DFA">
        <w:rPr>
          <w:rFonts w:ascii="Courier New" w:hAnsi="Courier New" w:cs="Courier New"/>
          <w:b/>
          <w:bCs/>
          <w:sz w:val="24"/>
        </w:rPr>
        <w:t>DTSINCVAL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801"/>
        <w:gridCol w:w="7364"/>
      </w:tblGrid>
      <w:tr w:rsidR="006B2BA7" w:rsidRPr="007C1D5E" w14:paraId="72C62F71" w14:textId="77777777" w:rsidTr="008E3B5F">
        <w:trPr>
          <w:cantSplit/>
        </w:trPr>
        <w:tc>
          <w:tcPr>
            <w:tcW w:w="312" w:type="pct"/>
            <w:shd w:val="clear" w:color="auto" w:fill="auto"/>
          </w:tcPr>
          <w:p w14:paraId="36CFFA91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21" w:type="pct"/>
            <w:shd w:val="clear" w:color="auto" w:fill="auto"/>
          </w:tcPr>
          <w:p w14:paraId="63CC556E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67" w:type="pct"/>
            <w:shd w:val="clear" w:color="auto" w:fill="auto"/>
          </w:tcPr>
          <w:p w14:paraId="30F6451D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114DFA" w:rsidRPr="007C1D5E" w14:paraId="761493F1" w14:textId="77777777" w:rsidTr="008E3B5F">
        <w:tc>
          <w:tcPr>
            <w:tcW w:w="312" w:type="pct"/>
            <w:shd w:val="clear" w:color="auto" w:fill="auto"/>
          </w:tcPr>
          <w:p w14:paraId="3CC1E582" w14:textId="369E2243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758E9353" w14:textId="3C6BFE66" w:rsidR="00114DFA" w:rsidRPr="006403D1" w:rsidRDefault="00114DFA" w:rsidP="00114DFA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67" w:type="pct"/>
            <w:shd w:val="clear" w:color="auto" w:fill="auto"/>
          </w:tcPr>
          <w:p w14:paraId="79B6D4F4" w14:textId="661E7150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Номер ФФБ/міжнародний ідентифікаційний номер цінного папера ФОН</w:t>
            </w:r>
          </w:p>
        </w:tc>
      </w:tr>
      <w:tr w:rsidR="00114DFA" w:rsidRPr="007C1D5E" w14:paraId="380D5CB5" w14:textId="77777777" w:rsidTr="008E3B5F">
        <w:tc>
          <w:tcPr>
            <w:tcW w:w="312" w:type="pct"/>
            <w:shd w:val="clear" w:color="auto" w:fill="auto"/>
          </w:tcPr>
          <w:p w14:paraId="0E7C75C5" w14:textId="6B954512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57BECBB9" w14:textId="160B5172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67" w:type="pct"/>
            <w:shd w:val="clear" w:color="auto" w:fill="auto"/>
          </w:tcPr>
          <w:p w14:paraId="4D9A6B26" w14:textId="38EDF463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Найменування ФФБ та/або ФОН</w:t>
            </w:r>
          </w:p>
        </w:tc>
      </w:tr>
      <w:tr w:rsidR="00114DFA" w:rsidRPr="007C1D5E" w14:paraId="177727B8" w14:textId="77777777" w:rsidTr="008E3B5F">
        <w:tc>
          <w:tcPr>
            <w:tcW w:w="312" w:type="pct"/>
            <w:shd w:val="clear" w:color="auto" w:fill="auto"/>
          </w:tcPr>
          <w:p w14:paraId="73AA65AA" w14:textId="5887B07C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6B0B29C2" w14:textId="4B403358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67" w:type="pct"/>
            <w:shd w:val="clear" w:color="auto" w:fill="auto"/>
          </w:tcPr>
          <w:p w14:paraId="264DF32F" w14:textId="1BC54A24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114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114DFA" w:rsidRPr="007C1D5E" w14:paraId="2A5B3213" w14:textId="77777777" w:rsidTr="008E3B5F">
        <w:tc>
          <w:tcPr>
            <w:tcW w:w="312" w:type="pct"/>
            <w:shd w:val="clear" w:color="auto" w:fill="auto"/>
          </w:tcPr>
          <w:p w14:paraId="513B88EC" w14:textId="688A6314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74009FB8" w14:textId="78FE81E5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67" w:type="pct"/>
            <w:shd w:val="clear" w:color="auto" w:fill="auto"/>
          </w:tcPr>
          <w:p w14:paraId="56FC5BD1" w14:textId="7ABA0830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114DFA" w:rsidRPr="007C1D5E" w14:paraId="03128DEA" w14:textId="77777777" w:rsidTr="008E3B5F">
        <w:tc>
          <w:tcPr>
            <w:tcW w:w="312" w:type="pct"/>
            <w:shd w:val="clear" w:color="auto" w:fill="auto"/>
          </w:tcPr>
          <w:p w14:paraId="079CD1E1" w14:textId="2007F4E6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262C6973" w14:textId="56CA209B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67" w:type="pct"/>
            <w:shd w:val="clear" w:color="auto" w:fill="auto"/>
          </w:tcPr>
          <w:p w14:paraId="10D629E9" w14:textId="4DD913B8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114DFA" w:rsidRPr="007C1D5E" w14:paraId="2E7E7171" w14:textId="77777777" w:rsidTr="008E3B5F">
        <w:tc>
          <w:tcPr>
            <w:tcW w:w="312" w:type="pct"/>
            <w:shd w:val="clear" w:color="auto" w:fill="auto"/>
          </w:tcPr>
          <w:p w14:paraId="79DAFB4F" w14:textId="6C4ACDFB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60E7F378" w14:textId="2351C23C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67" w:type="pct"/>
            <w:shd w:val="clear" w:color="auto" w:fill="auto"/>
          </w:tcPr>
          <w:p w14:paraId="3D743768" w14:textId="1BD66478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114DFA" w:rsidRPr="007C1D5E" w14:paraId="58FBE215" w14:textId="77777777" w:rsidTr="008E3B5F">
        <w:tc>
          <w:tcPr>
            <w:tcW w:w="312" w:type="pct"/>
            <w:shd w:val="clear" w:color="auto" w:fill="auto"/>
          </w:tcPr>
          <w:p w14:paraId="43D2BBAA" w14:textId="0CCCF964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06764AC5" w14:textId="12954F2B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67" w:type="pct"/>
            <w:shd w:val="clear" w:color="auto" w:fill="auto"/>
          </w:tcPr>
          <w:p w14:paraId="031F0B29" w14:textId="0AD91548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114DFA" w:rsidRPr="007C1D5E" w14:paraId="218BDC9C" w14:textId="77777777" w:rsidTr="008E3B5F">
        <w:tc>
          <w:tcPr>
            <w:tcW w:w="312" w:type="pct"/>
            <w:shd w:val="clear" w:color="auto" w:fill="auto"/>
          </w:tcPr>
          <w:p w14:paraId="26BC5FAE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23AF6A35" w14:textId="050AD029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Z_DEALREQ</w:t>
            </w:r>
          </w:p>
        </w:tc>
        <w:tc>
          <w:tcPr>
            <w:tcW w:w="3767" w:type="pct"/>
            <w:shd w:val="clear" w:color="auto" w:fill="auto"/>
          </w:tcPr>
          <w:p w14:paraId="1B8A3E7C" w14:textId="45121BC9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Реквізити договору з забудовником</w:t>
            </w:r>
          </w:p>
        </w:tc>
      </w:tr>
      <w:tr w:rsidR="00114DFA" w:rsidRPr="007C1D5E" w14:paraId="254DD855" w14:textId="77777777" w:rsidTr="008E3B5F">
        <w:tc>
          <w:tcPr>
            <w:tcW w:w="312" w:type="pct"/>
            <w:shd w:val="clear" w:color="auto" w:fill="auto"/>
          </w:tcPr>
          <w:p w14:paraId="4B3504A6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4C002AFD" w14:textId="0AE056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OBJDEADLINE</w:t>
            </w:r>
          </w:p>
        </w:tc>
        <w:tc>
          <w:tcPr>
            <w:tcW w:w="3767" w:type="pct"/>
            <w:shd w:val="clear" w:color="auto" w:fill="auto"/>
          </w:tcPr>
          <w:p w14:paraId="3D7DFC89" w14:textId="62C0C370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114DFA" w:rsidRPr="007C1D5E" w14:paraId="17A675F2" w14:textId="77777777" w:rsidTr="008E3B5F">
        <w:tc>
          <w:tcPr>
            <w:tcW w:w="312" w:type="pct"/>
            <w:shd w:val="clear" w:color="auto" w:fill="auto"/>
          </w:tcPr>
          <w:p w14:paraId="456DFD78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27A1B179" w14:textId="516B9D94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VAL_STD</w:t>
            </w:r>
          </w:p>
        </w:tc>
        <w:tc>
          <w:tcPr>
            <w:tcW w:w="3767" w:type="pct"/>
            <w:shd w:val="clear" w:color="auto" w:fill="auto"/>
          </w:tcPr>
          <w:p w14:paraId="01223060" w14:textId="18167C3A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Початкова загальна вартість об'єкта будівництва, грн</w:t>
            </w:r>
          </w:p>
        </w:tc>
      </w:tr>
      <w:tr w:rsidR="00114DFA" w:rsidRPr="007C1D5E" w14:paraId="73645E1D" w14:textId="77777777" w:rsidTr="008E3B5F">
        <w:tc>
          <w:tcPr>
            <w:tcW w:w="312" w:type="pct"/>
            <w:shd w:val="clear" w:color="auto" w:fill="auto"/>
          </w:tcPr>
          <w:p w14:paraId="7F60B1BA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3B8F3251" w14:textId="3B494288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VAL_CUR</w:t>
            </w:r>
          </w:p>
        </w:tc>
        <w:tc>
          <w:tcPr>
            <w:tcW w:w="3767" w:type="pct"/>
            <w:shd w:val="clear" w:color="auto" w:fill="auto"/>
          </w:tcPr>
          <w:p w14:paraId="7F8A301A" w14:textId="31A87D0F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Поточна загальна вартість об'єкта будівництва, грн</w:t>
            </w:r>
          </w:p>
        </w:tc>
      </w:tr>
      <w:tr w:rsidR="00114DFA" w:rsidRPr="007C1D5E" w14:paraId="707B245D" w14:textId="77777777" w:rsidTr="008E3B5F">
        <w:tc>
          <w:tcPr>
            <w:tcW w:w="312" w:type="pct"/>
            <w:shd w:val="clear" w:color="auto" w:fill="auto"/>
          </w:tcPr>
          <w:p w14:paraId="3446436E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06959474" w14:textId="53034804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READINESS</w:t>
            </w:r>
          </w:p>
        </w:tc>
        <w:tc>
          <w:tcPr>
            <w:tcW w:w="3767" w:type="pct"/>
            <w:shd w:val="clear" w:color="auto" w:fill="auto"/>
          </w:tcPr>
          <w:p w14:paraId="336CD02D" w14:textId="27D286F0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Відсоток готовності  об'єкта будівництва відповідно до графіку будівництва</w:t>
            </w:r>
          </w:p>
        </w:tc>
      </w:tr>
      <w:tr w:rsidR="00114DFA" w:rsidRPr="007C1D5E" w14:paraId="43D8C2B1" w14:textId="77777777" w:rsidTr="008E3B5F">
        <w:tc>
          <w:tcPr>
            <w:tcW w:w="312" w:type="pct"/>
            <w:shd w:val="clear" w:color="auto" w:fill="auto"/>
          </w:tcPr>
          <w:p w14:paraId="379F415F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739BBCF0" w14:textId="7CEDFEA1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UNITVALUE</w:t>
            </w:r>
          </w:p>
        </w:tc>
        <w:tc>
          <w:tcPr>
            <w:tcW w:w="3767" w:type="pct"/>
            <w:shd w:val="clear" w:color="auto" w:fill="auto"/>
          </w:tcPr>
          <w:p w14:paraId="38AC44D0" w14:textId="528F5A89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Поточна ціна вимірної одиниці об'єкта будівництва (м</w:t>
            </w:r>
            <w:r w:rsidRPr="0011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) , грн.</w:t>
            </w:r>
          </w:p>
        </w:tc>
      </w:tr>
      <w:tr w:rsidR="00114DFA" w:rsidRPr="007C1D5E" w14:paraId="5943660E" w14:textId="77777777" w:rsidTr="008E3B5F">
        <w:tc>
          <w:tcPr>
            <w:tcW w:w="312" w:type="pct"/>
            <w:shd w:val="clear" w:color="auto" w:fill="auto"/>
          </w:tcPr>
          <w:p w14:paraId="62ECE2D0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34C63A9A" w14:textId="39BB30A6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OPIS</w:t>
            </w:r>
          </w:p>
        </w:tc>
        <w:tc>
          <w:tcPr>
            <w:tcW w:w="3767" w:type="pct"/>
            <w:shd w:val="clear" w:color="auto" w:fill="auto"/>
          </w:tcPr>
          <w:p w14:paraId="33C2F525" w14:textId="60912032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Стислі пояснення зростання вартості будівництва</w:t>
            </w:r>
          </w:p>
        </w:tc>
      </w:tr>
      <w:tr w:rsidR="00114DFA" w:rsidRPr="007C1D5E" w14:paraId="1FFE8310" w14:textId="77777777" w:rsidTr="008E3B5F">
        <w:tc>
          <w:tcPr>
            <w:tcW w:w="312" w:type="pct"/>
            <w:shd w:val="clear" w:color="auto" w:fill="auto"/>
          </w:tcPr>
          <w:p w14:paraId="3C46EFF5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0870657F" w14:textId="6245D5E1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67" w:type="pct"/>
            <w:shd w:val="clear" w:color="auto" w:fill="auto"/>
          </w:tcPr>
          <w:p w14:paraId="5AF2644B" w14:textId="3A8D039E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454E0094" w14:textId="1333B7F4" w:rsidR="008E3B5F" w:rsidRDefault="008E3B5F" w:rsidP="008E3B5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</w:t>
      </w:r>
      <w:r w:rsidRPr="008E3B5F">
        <w:rPr>
          <w:rFonts w:ascii="Times New Roman" w:eastAsia="Times New Roman" w:hAnsi="Times New Roman" w:cs="Times New Roman"/>
          <w:bdr w:val="none" w:sz="0" w:space="0" w:color="auto" w:frame="1"/>
          <w:lang w:val="ru-RU" w:eastAsia="uk-UA"/>
        </w:rPr>
        <w:t xml:space="preserve"> </w:t>
      </w:r>
      <w:hyperlink r:id="rId25" w:anchor="n110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14:paraId="25BAEDC0" w14:textId="1AE89EAB" w:rsidR="006B2BA7" w:rsidRPr="000A7307" w:rsidRDefault="006B2BA7" w:rsidP="00311303">
      <w:pPr>
        <w:pStyle w:val="3"/>
      </w:pPr>
      <w:r w:rsidRPr="00311303">
        <w:rPr>
          <w:lang w:val="uk-UA"/>
        </w:rPr>
        <w:t>4</w:t>
      </w:r>
      <w:r w:rsidRPr="000A7307">
        <w:t>.</w:t>
      </w:r>
      <w:r w:rsidR="008E3B5F" w:rsidRPr="00311303">
        <w:rPr>
          <w:lang w:val="uk-UA"/>
        </w:rPr>
        <w:t>5</w:t>
      </w:r>
      <w:r>
        <w:t>.</w:t>
      </w:r>
      <w:r w:rsidRPr="000A7307">
        <w:tab/>
      </w:r>
      <w:r w:rsidRPr="00F90480">
        <w:t xml:space="preserve">Довідка </w:t>
      </w:r>
      <w:r w:rsidR="00311303" w:rsidRPr="00311303">
        <w:t>про збільшення строків будівництва</w:t>
      </w:r>
    </w:p>
    <w:p w14:paraId="0F3FA676" w14:textId="608512C4" w:rsidR="006B2BA7" w:rsidRPr="007C1D5E" w:rsidRDefault="006B2BA7" w:rsidP="006B2BA7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311303" w:rsidRPr="00311303">
        <w:rPr>
          <w:rFonts w:ascii="Courier New" w:hAnsi="Courier New" w:cs="Courier New"/>
          <w:b/>
          <w:bCs/>
          <w:sz w:val="24"/>
        </w:rPr>
        <w:t>DTSINCTERM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6B2BA7" w:rsidRPr="007C1D5E" w14:paraId="78F32BAD" w14:textId="77777777" w:rsidTr="009F3615">
        <w:trPr>
          <w:cantSplit/>
        </w:trPr>
        <w:tc>
          <w:tcPr>
            <w:tcW w:w="314" w:type="pct"/>
            <w:shd w:val="clear" w:color="auto" w:fill="auto"/>
          </w:tcPr>
          <w:p w14:paraId="17E1A9D4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473CDCE4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04F2FD7C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8E3B5F" w:rsidRPr="007C1D5E" w14:paraId="51EB175A" w14:textId="77777777" w:rsidTr="009F3615">
        <w:tc>
          <w:tcPr>
            <w:tcW w:w="314" w:type="pct"/>
            <w:shd w:val="clear" w:color="auto" w:fill="auto"/>
          </w:tcPr>
          <w:p w14:paraId="1EFFCA83" w14:textId="67CDF555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5608C141" w14:textId="445157BE" w:rsidR="008E3B5F" w:rsidRPr="006403D1" w:rsidRDefault="008E3B5F" w:rsidP="008E3B5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70" w:type="pct"/>
            <w:shd w:val="clear" w:color="auto" w:fill="auto"/>
          </w:tcPr>
          <w:p w14:paraId="28EAC743" w14:textId="501C8F74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Номер ФФБ/міжнародний ідентифікаційний номер цінного папера ФОН</w:t>
            </w:r>
          </w:p>
        </w:tc>
      </w:tr>
      <w:tr w:rsidR="008E3B5F" w:rsidRPr="007C1D5E" w14:paraId="3245CDEA" w14:textId="77777777" w:rsidTr="009F3615">
        <w:tc>
          <w:tcPr>
            <w:tcW w:w="314" w:type="pct"/>
            <w:shd w:val="clear" w:color="auto" w:fill="auto"/>
          </w:tcPr>
          <w:p w14:paraId="42EBB282" w14:textId="6349BC35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72C04C2" w14:textId="7F9FF08E" w:rsidR="008E3B5F" w:rsidRPr="0050624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70" w:type="pct"/>
            <w:shd w:val="clear" w:color="auto" w:fill="auto"/>
          </w:tcPr>
          <w:p w14:paraId="1EBF7705" w14:textId="72B83B6A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Найменування ФФБ та/або ФОН</w:t>
            </w:r>
          </w:p>
        </w:tc>
      </w:tr>
      <w:tr w:rsidR="008E3B5F" w:rsidRPr="007C1D5E" w14:paraId="185ACCA6" w14:textId="77777777" w:rsidTr="009F3615">
        <w:tc>
          <w:tcPr>
            <w:tcW w:w="314" w:type="pct"/>
            <w:shd w:val="clear" w:color="auto" w:fill="auto"/>
          </w:tcPr>
          <w:p w14:paraId="3AF94E58" w14:textId="1EC62089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93F52A0" w14:textId="35DC844D" w:rsidR="008E3B5F" w:rsidRPr="0050624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70" w:type="pct"/>
            <w:shd w:val="clear" w:color="auto" w:fill="auto"/>
          </w:tcPr>
          <w:p w14:paraId="5D5170A2" w14:textId="20CC4F64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8E3B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8E3B5F" w:rsidRPr="007C1D5E" w14:paraId="2D255826" w14:textId="77777777" w:rsidTr="009F3615">
        <w:tc>
          <w:tcPr>
            <w:tcW w:w="314" w:type="pct"/>
            <w:shd w:val="clear" w:color="auto" w:fill="auto"/>
          </w:tcPr>
          <w:p w14:paraId="6E69AEF4" w14:textId="31DAF519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6769BEC0" w14:textId="67CC5C9B" w:rsidR="008E3B5F" w:rsidRPr="0050624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70" w:type="pct"/>
            <w:shd w:val="clear" w:color="auto" w:fill="auto"/>
          </w:tcPr>
          <w:p w14:paraId="5EC7AC2E" w14:textId="590E68CC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8E3B5F" w:rsidRPr="007C1D5E" w14:paraId="00942592" w14:textId="77777777" w:rsidTr="009F3615">
        <w:tc>
          <w:tcPr>
            <w:tcW w:w="314" w:type="pct"/>
            <w:shd w:val="clear" w:color="auto" w:fill="auto"/>
          </w:tcPr>
          <w:p w14:paraId="0CB371D0" w14:textId="37F984F1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5B220164" w14:textId="26098FF6" w:rsidR="008E3B5F" w:rsidRPr="008E3B5F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70" w:type="pct"/>
            <w:shd w:val="clear" w:color="auto" w:fill="auto"/>
          </w:tcPr>
          <w:p w14:paraId="429C4872" w14:textId="18D7402A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8E3B5F" w:rsidRPr="007C1D5E" w14:paraId="42EEED75" w14:textId="77777777" w:rsidTr="009F3615">
        <w:tc>
          <w:tcPr>
            <w:tcW w:w="314" w:type="pct"/>
            <w:shd w:val="clear" w:color="auto" w:fill="auto"/>
          </w:tcPr>
          <w:p w14:paraId="4E71F195" w14:textId="7A6DE89D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44DCD08" w14:textId="57E48830" w:rsidR="008E3B5F" w:rsidRPr="008E3B5F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70" w:type="pct"/>
            <w:shd w:val="clear" w:color="auto" w:fill="auto"/>
          </w:tcPr>
          <w:p w14:paraId="37BF5A10" w14:textId="14C54DDF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8E3B5F" w:rsidRPr="007C1D5E" w14:paraId="25D2AC60" w14:textId="77777777" w:rsidTr="009F3615">
        <w:tc>
          <w:tcPr>
            <w:tcW w:w="314" w:type="pct"/>
            <w:shd w:val="clear" w:color="auto" w:fill="auto"/>
          </w:tcPr>
          <w:p w14:paraId="63186C95" w14:textId="6581D1C8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B0A6A1E" w14:textId="75497FA3" w:rsidR="008E3B5F" w:rsidRPr="007C1D5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70" w:type="pct"/>
            <w:shd w:val="clear" w:color="auto" w:fill="auto"/>
          </w:tcPr>
          <w:p w14:paraId="1995E082" w14:textId="704929D8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8E3B5F" w:rsidRPr="007C1D5E" w14:paraId="2205B131" w14:textId="77777777" w:rsidTr="009F3615">
        <w:tc>
          <w:tcPr>
            <w:tcW w:w="314" w:type="pct"/>
            <w:shd w:val="clear" w:color="auto" w:fill="auto"/>
          </w:tcPr>
          <w:p w14:paraId="325AF05E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65C42036" w14:textId="1FB28721" w:rsidR="008E3B5F" w:rsidRPr="007C1D5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Z_DEALREQ</w:t>
            </w:r>
          </w:p>
        </w:tc>
        <w:tc>
          <w:tcPr>
            <w:tcW w:w="3770" w:type="pct"/>
            <w:shd w:val="clear" w:color="auto" w:fill="auto"/>
          </w:tcPr>
          <w:p w14:paraId="30149E32" w14:textId="41D72866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Реквізити договору з забудовником</w:t>
            </w:r>
          </w:p>
        </w:tc>
      </w:tr>
      <w:tr w:rsidR="008E3B5F" w:rsidRPr="007C1D5E" w14:paraId="701290A2" w14:textId="77777777" w:rsidTr="009F3615">
        <w:tc>
          <w:tcPr>
            <w:tcW w:w="314" w:type="pct"/>
            <w:shd w:val="clear" w:color="auto" w:fill="auto"/>
          </w:tcPr>
          <w:p w14:paraId="21A6F86B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1D94E6EE" w14:textId="36161514" w:rsidR="008E3B5F" w:rsidRPr="008E3B5F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STACKNUM</w:t>
            </w:r>
          </w:p>
        </w:tc>
        <w:tc>
          <w:tcPr>
            <w:tcW w:w="3770" w:type="pct"/>
            <w:shd w:val="clear" w:color="auto" w:fill="auto"/>
          </w:tcPr>
          <w:p w14:paraId="746C0BEE" w14:textId="76359E4E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Номер черги уведення об'єкта будівництва в експлуатацію</w:t>
            </w:r>
            <w:r w:rsidRPr="008E3B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B5F" w:rsidRPr="007C1D5E" w14:paraId="69465B74" w14:textId="77777777" w:rsidTr="009F3615">
        <w:tc>
          <w:tcPr>
            <w:tcW w:w="314" w:type="pct"/>
            <w:shd w:val="clear" w:color="auto" w:fill="auto"/>
          </w:tcPr>
          <w:p w14:paraId="26A5E0F2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4B35EE2" w14:textId="7A3D82F6" w:rsidR="008E3B5F" w:rsidRPr="007C1D5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PRDEADLINE</w:t>
            </w:r>
          </w:p>
        </w:tc>
        <w:tc>
          <w:tcPr>
            <w:tcW w:w="3770" w:type="pct"/>
            <w:shd w:val="clear" w:color="auto" w:fill="auto"/>
          </w:tcPr>
          <w:p w14:paraId="304BDC12" w14:textId="0206FA98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Первинний строк уведення в експлуатацію об'єкта / черги будівництва згідно з договором із забудовником</w:t>
            </w:r>
          </w:p>
        </w:tc>
      </w:tr>
      <w:tr w:rsidR="008E3B5F" w:rsidRPr="007C1D5E" w14:paraId="6F92EC9D" w14:textId="77777777" w:rsidTr="009F3615">
        <w:tc>
          <w:tcPr>
            <w:tcW w:w="314" w:type="pct"/>
            <w:shd w:val="clear" w:color="auto" w:fill="auto"/>
          </w:tcPr>
          <w:p w14:paraId="738FB0C0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A7CB4FA" w14:textId="5B51AD83" w:rsidR="008E3B5F" w:rsidRPr="007C1D5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READINESS</w:t>
            </w:r>
          </w:p>
        </w:tc>
        <w:tc>
          <w:tcPr>
            <w:tcW w:w="3770" w:type="pct"/>
            <w:shd w:val="clear" w:color="auto" w:fill="auto"/>
          </w:tcPr>
          <w:p w14:paraId="4D37C525" w14:textId="60C84E31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Відсоток готовності  об'єкта / черги будівництва відповідно до графіку будівництва</w:t>
            </w:r>
          </w:p>
        </w:tc>
      </w:tr>
      <w:tr w:rsidR="008E3B5F" w:rsidRPr="007C1D5E" w14:paraId="4E53E073" w14:textId="77777777" w:rsidTr="009F3615">
        <w:tc>
          <w:tcPr>
            <w:tcW w:w="314" w:type="pct"/>
            <w:shd w:val="clear" w:color="auto" w:fill="auto"/>
          </w:tcPr>
          <w:p w14:paraId="4366E09B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5CC380A9" w14:textId="650821C8" w:rsidR="008E3B5F" w:rsidRPr="007C1D5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DDLNPLUS</w:t>
            </w:r>
          </w:p>
        </w:tc>
        <w:tc>
          <w:tcPr>
            <w:tcW w:w="3770" w:type="pct"/>
            <w:shd w:val="clear" w:color="auto" w:fill="auto"/>
          </w:tcPr>
          <w:p w14:paraId="532BB1E1" w14:textId="7F6C97C0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днів, на які збільшено </w:t>
            </w:r>
            <w:bookmarkStart w:id="4" w:name="_Hlk38751316"/>
            <w:r w:rsidRPr="008E3B5F">
              <w:rPr>
                <w:rFonts w:ascii="Times New Roman" w:hAnsi="Times New Roman" w:cs="Times New Roman"/>
                <w:sz w:val="24"/>
                <w:szCs w:val="24"/>
              </w:rPr>
              <w:t xml:space="preserve">уведення в експлуатацію об'єкта / черги будівництва </w:t>
            </w:r>
            <w:bookmarkEnd w:id="4"/>
          </w:p>
        </w:tc>
      </w:tr>
      <w:tr w:rsidR="008E3B5F" w:rsidRPr="007C1D5E" w14:paraId="50AFAA76" w14:textId="77777777" w:rsidTr="009F3615">
        <w:tc>
          <w:tcPr>
            <w:tcW w:w="314" w:type="pct"/>
            <w:shd w:val="clear" w:color="auto" w:fill="auto"/>
          </w:tcPr>
          <w:p w14:paraId="3AB0347A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4D9F155" w14:textId="0DB68F5B" w:rsidR="008E3B5F" w:rsidRPr="008E3B5F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OPIS</w:t>
            </w:r>
          </w:p>
        </w:tc>
        <w:tc>
          <w:tcPr>
            <w:tcW w:w="3770" w:type="pct"/>
            <w:shd w:val="clear" w:color="auto" w:fill="auto"/>
          </w:tcPr>
          <w:p w14:paraId="080C0886" w14:textId="04068B74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Стислі пояснення збільшення строків  будівництва</w:t>
            </w:r>
          </w:p>
        </w:tc>
      </w:tr>
      <w:tr w:rsidR="008E3B5F" w:rsidRPr="007C1D5E" w14:paraId="031F9083" w14:textId="77777777" w:rsidTr="009F3615">
        <w:tc>
          <w:tcPr>
            <w:tcW w:w="314" w:type="pct"/>
            <w:shd w:val="clear" w:color="auto" w:fill="auto"/>
          </w:tcPr>
          <w:p w14:paraId="1CA31AA4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841D8D3" w14:textId="41904B9C" w:rsidR="008E3B5F" w:rsidRPr="008E3B5F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shd w:val="clear" w:color="auto" w:fill="auto"/>
          </w:tcPr>
          <w:p w14:paraId="5127E8EC" w14:textId="0A20876F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 xml:space="preserve">Примітки </w:t>
            </w:r>
          </w:p>
        </w:tc>
      </w:tr>
    </w:tbl>
    <w:p w14:paraId="516292F6" w14:textId="4C2C0B7A" w:rsidR="008E3B5F" w:rsidRPr="004B6CC0" w:rsidRDefault="008E3B5F" w:rsidP="008E3B5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4B6CC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4B6CC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r w:rsidR="00311303" w:rsidRPr="004B6CC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uk-UA"/>
        </w:rPr>
        <w:t xml:space="preserve"> </w:t>
      </w:r>
      <w:hyperlink r:id="rId26" w:anchor="n110" w:tgtFrame="_blank" w:history="1">
        <w:r w:rsidRPr="004B6CC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="00311303" w:rsidRPr="004B6CC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uk-UA"/>
        </w:rPr>
        <w:t xml:space="preserve"> </w:t>
      </w:r>
      <w:r w:rsidRPr="004B6CC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Системи довідників та класифікаторів.</w:t>
      </w:r>
    </w:p>
    <w:p w14:paraId="4DACC327" w14:textId="77777777" w:rsidR="008E3B5F" w:rsidRPr="004B6CC0" w:rsidRDefault="008E3B5F" w:rsidP="008E3B5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6CC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4B6CC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У разі відсутності поетапного </w:t>
      </w:r>
      <w:r w:rsidRPr="004B6CC0">
        <w:rPr>
          <w:rFonts w:ascii="Times New Roman" w:hAnsi="Times New Roman" w:cs="Times New Roman"/>
          <w:sz w:val="20"/>
          <w:szCs w:val="20"/>
        </w:rPr>
        <w:t xml:space="preserve">уведення об'єкта будівництва в експлуатацію у рядку зазначається «0». </w:t>
      </w:r>
    </w:p>
    <w:p w14:paraId="3B2EB569" w14:textId="6BA0BCBB" w:rsidR="006B2BA7" w:rsidRPr="000A7307" w:rsidRDefault="006B2BA7" w:rsidP="00311303">
      <w:pPr>
        <w:pStyle w:val="3"/>
      </w:pPr>
      <w:r>
        <w:rPr>
          <w:lang w:val="ru-RU"/>
        </w:rPr>
        <w:t>4</w:t>
      </w:r>
      <w:r w:rsidRPr="000A7307">
        <w:t>.</w:t>
      </w:r>
      <w:r w:rsidR="00311303" w:rsidRPr="00311303">
        <w:rPr>
          <w:lang w:val="ru-RU"/>
        </w:rPr>
        <w:t>6</w:t>
      </w:r>
      <w:r>
        <w:t>.</w:t>
      </w:r>
      <w:r w:rsidRPr="000A7307">
        <w:tab/>
      </w:r>
      <w:r w:rsidRPr="00F90480">
        <w:t xml:space="preserve">Довідка про </w:t>
      </w:r>
      <w:r w:rsidR="00311303" w:rsidRPr="00311303">
        <w:t>введення об'єкта будівництва в експлуатацію</w:t>
      </w:r>
    </w:p>
    <w:p w14:paraId="09F261C7" w14:textId="3B1E67A2" w:rsidR="006B2BA7" w:rsidRPr="007C1D5E" w:rsidRDefault="006B2BA7" w:rsidP="006B2BA7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311303" w:rsidRPr="00311303">
        <w:rPr>
          <w:rFonts w:ascii="Courier New" w:hAnsi="Courier New" w:cs="Courier New"/>
          <w:b/>
          <w:bCs/>
          <w:sz w:val="24"/>
        </w:rPr>
        <w:t>DTSCOMMIS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6B2BA7" w:rsidRPr="007C1D5E" w14:paraId="7825DB91" w14:textId="77777777" w:rsidTr="009F3615">
        <w:trPr>
          <w:cantSplit/>
        </w:trPr>
        <w:tc>
          <w:tcPr>
            <w:tcW w:w="314" w:type="pct"/>
            <w:shd w:val="clear" w:color="auto" w:fill="auto"/>
          </w:tcPr>
          <w:p w14:paraId="329DC099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68F274FD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387EEBB9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311303" w:rsidRPr="007C1D5E" w14:paraId="62D06CBA" w14:textId="77777777" w:rsidTr="009F3615">
        <w:tc>
          <w:tcPr>
            <w:tcW w:w="314" w:type="pct"/>
            <w:shd w:val="clear" w:color="auto" w:fill="auto"/>
          </w:tcPr>
          <w:p w14:paraId="0F6612E9" w14:textId="79104554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59F02665" w14:textId="0269F031" w:rsidR="00311303" w:rsidRPr="006403D1" w:rsidRDefault="00F71961" w:rsidP="0031130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FFBNUM</w:t>
            </w:r>
          </w:p>
        </w:tc>
        <w:tc>
          <w:tcPr>
            <w:tcW w:w="3770" w:type="pct"/>
            <w:shd w:val="clear" w:color="auto" w:fill="auto"/>
          </w:tcPr>
          <w:p w14:paraId="6CFDE1E8" w14:textId="49579F1A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Номер ФФБ</w:t>
            </w:r>
          </w:p>
        </w:tc>
      </w:tr>
      <w:tr w:rsidR="00311303" w:rsidRPr="007C1D5E" w14:paraId="18BC3FDF" w14:textId="77777777" w:rsidTr="009F3615">
        <w:tc>
          <w:tcPr>
            <w:tcW w:w="314" w:type="pct"/>
            <w:shd w:val="clear" w:color="auto" w:fill="auto"/>
          </w:tcPr>
          <w:p w14:paraId="70E807B0" w14:textId="0040B1C3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107BEF44" w14:textId="6162B9B8" w:rsidR="00311303" w:rsidRPr="0050624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70" w:type="pct"/>
            <w:shd w:val="clear" w:color="auto" w:fill="auto"/>
          </w:tcPr>
          <w:p w14:paraId="7D96AEC9" w14:textId="417F82A9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Найменування ФФБ</w:t>
            </w:r>
          </w:p>
        </w:tc>
      </w:tr>
      <w:tr w:rsidR="00311303" w:rsidRPr="007C1D5E" w14:paraId="5988AD79" w14:textId="77777777" w:rsidTr="009F3615">
        <w:tc>
          <w:tcPr>
            <w:tcW w:w="314" w:type="pct"/>
            <w:shd w:val="clear" w:color="auto" w:fill="auto"/>
          </w:tcPr>
          <w:p w14:paraId="08EB0264" w14:textId="4CF03E43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3AC76888" w14:textId="237BAAD3" w:rsidR="00311303" w:rsidRPr="0050624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70" w:type="pct"/>
            <w:shd w:val="clear" w:color="auto" w:fill="auto"/>
          </w:tcPr>
          <w:p w14:paraId="0F01F7B6" w14:textId="53C45B8B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311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311303" w:rsidRPr="007C1D5E" w14:paraId="62EEBA7A" w14:textId="77777777" w:rsidTr="009F3615">
        <w:tc>
          <w:tcPr>
            <w:tcW w:w="314" w:type="pct"/>
            <w:shd w:val="clear" w:color="auto" w:fill="auto"/>
          </w:tcPr>
          <w:p w14:paraId="6B73E92D" w14:textId="37916190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58C5449A" w14:textId="5A553878" w:rsidR="00311303" w:rsidRPr="0050624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70" w:type="pct"/>
            <w:shd w:val="clear" w:color="auto" w:fill="auto"/>
          </w:tcPr>
          <w:p w14:paraId="22E5BF75" w14:textId="2EF8CEA5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311303" w:rsidRPr="007C1D5E" w14:paraId="4C8FD709" w14:textId="77777777" w:rsidTr="009F3615">
        <w:tc>
          <w:tcPr>
            <w:tcW w:w="314" w:type="pct"/>
            <w:shd w:val="clear" w:color="auto" w:fill="auto"/>
          </w:tcPr>
          <w:p w14:paraId="7B74C564" w14:textId="5F58B5A4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9C57CD2" w14:textId="126428F1" w:rsidR="00311303" w:rsidRPr="00311303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70" w:type="pct"/>
            <w:shd w:val="clear" w:color="auto" w:fill="auto"/>
          </w:tcPr>
          <w:p w14:paraId="385268EB" w14:textId="1A1C600B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311303" w:rsidRPr="007C1D5E" w14:paraId="13B0F816" w14:textId="77777777" w:rsidTr="009F3615">
        <w:tc>
          <w:tcPr>
            <w:tcW w:w="314" w:type="pct"/>
            <w:shd w:val="clear" w:color="auto" w:fill="auto"/>
          </w:tcPr>
          <w:p w14:paraId="4539620A" w14:textId="693D36BB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572F771" w14:textId="278354C2" w:rsidR="00311303" w:rsidRPr="00311303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70" w:type="pct"/>
            <w:shd w:val="clear" w:color="auto" w:fill="auto"/>
          </w:tcPr>
          <w:p w14:paraId="668B93C6" w14:textId="4D9D4024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311303" w:rsidRPr="007C1D5E" w14:paraId="3F07E753" w14:textId="77777777" w:rsidTr="009F3615">
        <w:tc>
          <w:tcPr>
            <w:tcW w:w="314" w:type="pct"/>
            <w:shd w:val="clear" w:color="auto" w:fill="auto"/>
          </w:tcPr>
          <w:p w14:paraId="072A1FB7" w14:textId="6C69A22F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60F5A09" w14:textId="74575A95" w:rsidR="00311303" w:rsidRPr="007C1D5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70" w:type="pct"/>
            <w:shd w:val="clear" w:color="auto" w:fill="auto"/>
          </w:tcPr>
          <w:p w14:paraId="45FE1211" w14:textId="24B27D1F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311303" w:rsidRPr="007C1D5E" w14:paraId="78FBCBB6" w14:textId="77777777" w:rsidTr="009F3615">
        <w:tc>
          <w:tcPr>
            <w:tcW w:w="314" w:type="pct"/>
            <w:shd w:val="clear" w:color="auto" w:fill="auto"/>
          </w:tcPr>
          <w:p w14:paraId="555DD155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0B347BEE" w14:textId="563B0A9A" w:rsidR="00311303" w:rsidRPr="007C1D5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Z_DEALREQ</w:t>
            </w:r>
          </w:p>
        </w:tc>
        <w:tc>
          <w:tcPr>
            <w:tcW w:w="3770" w:type="pct"/>
            <w:shd w:val="clear" w:color="auto" w:fill="auto"/>
          </w:tcPr>
          <w:p w14:paraId="778308F6" w14:textId="6E76D225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Реквізити договору з забудовником</w:t>
            </w:r>
          </w:p>
        </w:tc>
      </w:tr>
      <w:tr w:rsidR="00311303" w:rsidRPr="007C1D5E" w14:paraId="3651B893" w14:textId="77777777" w:rsidTr="009F3615">
        <w:tc>
          <w:tcPr>
            <w:tcW w:w="314" w:type="pct"/>
            <w:shd w:val="clear" w:color="auto" w:fill="auto"/>
          </w:tcPr>
          <w:p w14:paraId="3AE44DAB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63845B48" w14:textId="37CCA17D" w:rsidR="00311303" w:rsidRPr="007C1D5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OBJCOMDATE</w:t>
            </w:r>
          </w:p>
        </w:tc>
        <w:tc>
          <w:tcPr>
            <w:tcW w:w="3770" w:type="pct"/>
            <w:shd w:val="clear" w:color="auto" w:fill="auto"/>
          </w:tcPr>
          <w:p w14:paraId="67AEC1E7" w14:textId="5F68C502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 xml:space="preserve">Дата введення об'єкта будівництва в експлуатацію </w:t>
            </w:r>
          </w:p>
        </w:tc>
      </w:tr>
      <w:tr w:rsidR="00311303" w:rsidRPr="007C1D5E" w14:paraId="1461EC33" w14:textId="77777777" w:rsidTr="009F3615">
        <w:tc>
          <w:tcPr>
            <w:tcW w:w="314" w:type="pct"/>
            <w:shd w:val="clear" w:color="auto" w:fill="auto"/>
          </w:tcPr>
          <w:p w14:paraId="21CD7EC8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385913A" w14:textId="5B20FF3F" w:rsidR="00311303" w:rsidRPr="00311303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MSGDATE</w:t>
            </w:r>
          </w:p>
        </w:tc>
        <w:tc>
          <w:tcPr>
            <w:tcW w:w="3770" w:type="pct"/>
            <w:shd w:val="clear" w:color="auto" w:fill="auto"/>
          </w:tcPr>
          <w:p w14:paraId="16213E5B" w14:textId="515AC966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Дата отримання повідомлення забудовника про введення об'єкта будівництва в експлуатацію</w:t>
            </w:r>
          </w:p>
        </w:tc>
      </w:tr>
      <w:tr w:rsidR="00311303" w:rsidRPr="007C1D5E" w14:paraId="6EAA7A0A" w14:textId="77777777" w:rsidTr="009F3615">
        <w:tc>
          <w:tcPr>
            <w:tcW w:w="314" w:type="pct"/>
            <w:shd w:val="clear" w:color="auto" w:fill="auto"/>
          </w:tcPr>
          <w:p w14:paraId="7E021D5E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22DABF1" w14:textId="2A74989C" w:rsidR="00311303" w:rsidRPr="00311303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FCTINVAREA</w:t>
            </w:r>
          </w:p>
        </w:tc>
        <w:tc>
          <w:tcPr>
            <w:tcW w:w="3770" w:type="pct"/>
            <w:shd w:val="clear" w:color="auto" w:fill="auto"/>
          </w:tcPr>
          <w:p w14:paraId="1D29FBB8" w14:textId="22ED2892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Фактична загальна площа об’єктів інвестування в об'єкті будівництва, м</w:t>
            </w:r>
            <w:r w:rsidRPr="003113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11303" w:rsidRPr="007C1D5E" w14:paraId="21DFC467" w14:textId="77777777" w:rsidTr="009F3615">
        <w:tc>
          <w:tcPr>
            <w:tcW w:w="314" w:type="pct"/>
            <w:shd w:val="clear" w:color="auto" w:fill="auto"/>
          </w:tcPr>
          <w:p w14:paraId="0ADC8176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85F518D" w14:textId="2F53AA43" w:rsidR="00311303" w:rsidRPr="007C1D5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INVOBJQ</w:t>
            </w:r>
          </w:p>
        </w:tc>
        <w:tc>
          <w:tcPr>
            <w:tcW w:w="3770" w:type="pct"/>
            <w:shd w:val="clear" w:color="auto" w:fill="auto"/>
          </w:tcPr>
          <w:p w14:paraId="0BC86538" w14:textId="7F3A2CB2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Загальна кількість об’єктів інвестування в об'єкті будівництва</w:t>
            </w:r>
          </w:p>
        </w:tc>
      </w:tr>
      <w:tr w:rsidR="00311303" w:rsidRPr="007C1D5E" w14:paraId="3D3FDF01" w14:textId="77777777" w:rsidTr="009F3615">
        <w:tc>
          <w:tcPr>
            <w:tcW w:w="314" w:type="pct"/>
            <w:shd w:val="clear" w:color="auto" w:fill="auto"/>
          </w:tcPr>
          <w:p w14:paraId="561049A8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49E69B9B" w14:textId="1C76910A" w:rsidR="00311303" w:rsidRPr="007C1D5E" w:rsidRDefault="00F71961" w:rsidP="0031130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QOFORPR</w:t>
            </w:r>
          </w:p>
        </w:tc>
        <w:tc>
          <w:tcPr>
            <w:tcW w:w="3770" w:type="pct"/>
            <w:shd w:val="clear" w:color="auto" w:fill="auto"/>
          </w:tcPr>
          <w:p w14:paraId="2EEC6087" w14:textId="75D1A9B0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Кількість об’єктів інвестування в об'єкті будівництва, майнові права на які передані Управителем довірителям</w:t>
            </w:r>
          </w:p>
        </w:tc>
      </w:tr>
      <w:tr w:rsidR="00311303" w:rsidRPr="007C1D5E" w14:paraId="4FDA20FB" w14:textId="77777777" w:rsidTr="009F3615">
        <w:tc>
          <w:tcPr>
            <w:tcW w:w="314" w:type="pct"/>
            <w:shd w:val="clear" w:color="auto" w:fill="auto"/>
          </w:tcPr>
          <w:p w14:paraId="0784A459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6A1A395" w14:textId="0BA6F817" w:rsidR="00311303" w:rsidRPr="00F71961" w:rsidRDefault="00F71961" w:rsidP="0031130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AREA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OFORPR</w:t>
            </w:r>
          </w:p>
        </w:tc>
        <w:tc>
          <w:tcPr>
            <w:tcW w:w="3770" w:type="pct"/>
            <w:shd w:val="clear" w:color="auto" w:fill="auto"/>
          </w:tcPr>
          <w:p w14:paraId="020D35EB" w14:textId="0767BD0D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Загальна площа об’єктів інвестування в об'єкті будівництва, майнові права на які передані Управителем довірителям, м</w:t>
            </w:r>
            <w:r w:rsidRPr="003113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11303" w:rsidRPr="007C1D5E" w14:paraId="76796A42" w14:textId="77777777" w:rsidTr="009F3615">
        <w:tc>
          <w:tcPr>
            <w:tcW w:w="314" w:type="pct"/>
            <w:shd w:val="clear" w:color="auto" w:fill="auto"/>
          </w:tcPr>
          <w:p w14:paraId="25EF9C43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44A7ABF" w14:textId="4249BFA3" w:rsidR="00311303" w:rsidRPr="00F71961" w:rsidRDefault="00F71961" w:rsidP="0031130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shd w:val="clear" w:color="auto" w:fill="auto"/>
          </w:tcPr>
          <w:p w14:paraId="6853EB5E" w14:textId="31CC55CB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33A730ED" w14:textId="77777777" w:rsidR="00F71961" w:rsidRPr="004B1A35" w:rsidRDefault="00F71961" w:rsidP="00F71961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Заповнюється відповідно до </w:t>
      </w:r>
      <w:hyperlink r:id="rId27" w:anchor="n110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</w:t>
      </w:r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Системи довідників та класифікаторів.</w:t>
      </w:r>
    </w:p>
    <w:p w14:paraId="498FB428" w14:textId="14F647A9" w:rsidR="006B2BA7" w:rsidRPr="000A7307" w:rsidRDefault="006B2BA7" w:rsidP="00E95A2D">
      <w:pPr>
        <w:pStyle w:val="3"/>
      </w:pPr>
      <w:r>
        <w:rPr>
          <w:lang w:val="ru-RU"/>
        </w:rPr>
        <w:t>4</w:t>
      </w:r>
      <w:r w:rsidRPr="000A7307">
        <w:t>.</w:t>
      </w:r>
      <w:r w:rsidR="00E95A2D" w:rsidRPr="002033F6">
        <w:rPr>
          <w:lang w:val="ru-RU"/>
        </w:rPr>
        <w:t>7</w:t>
      </w:r>
      <w:r>
        <w:t>.</w:t>
      </w:r>
      <w:r w:rsidRPr="000A7307">
        <w:tab/>
      </w:r>
      <w:r w:rsidRPr="00F90480">
        <w:t xml:space="preserve">Довідка про </w:t>
      </w:r>
      <w:r w:rsidR="00F71961" w:rsidRPr="00F71961">
        <w:t>створення ФФБ</w:t>
      </w:r>
    </w:p>
    <w:p w14:paraId="28FF4729" w14:textId="71308696" w:rsidR="006B2BA7" w:rsidRPr="007C1D5E" w:rsidRDefault="006B2BA7" w:rsidP="006B2BA7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F71961" w:rsidRPr="00F71961">
        <w:rPr>
          <w:rFonts w:ascii="Courier New" w:hAnsi="Courier New" w:cs="Courier New"/>
          <w:b/>
          <w:bCs/>
          <w:sz w:val="24"/>
        </w:rPr>
        <w:t>DTSNEWFFB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801"/>
        <w:gridCol w:w="7364"/>
      </w:tblGrid>
      <w:tr w:rsidR="006B2BA7" w:rsidRPr="007C1D5E" w14:paraId="27D7F665" w14:textId="77777777" w:rsidTr="00E95A2D">
        <w:trPr>
          <w:cantSplit/>
        </w:trPr>
        <w:tc>
          <w:tcPr>
            <w:tcW w:w="312" w:type="pct"/>
            <w:shd w:val="clear" w:color="auto" w:fill="auto"/>
          </w:tcPr>
          <w:p w14:paraId="6459C78F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21" w:type="pct"/>
            <w:shd w:val="clear" w:color="auto" w:fill="auto"/>
          </w:tcPr>
          <w:p w14:paraId="6349A6B8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67" w:type="pct"/>
            <w:shd w:val="clear" w:color="auto" w:fill="auto"/>
          </w:tcPr>
          <w:p w14:paraId="1B8DBEA8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F71961" w:rsidRPr="007C1D5E" w14:paraId="1C08F267" w14:textId="77777777" w:rsidTr="00E95A2D">
        <w:tc>
          <w:tcPr>
            <w:tcW w:w="312" w:type="pct"/>
            <w:shd w:val="clear" w:color="auto" w:fill="auto"/>
          </w:tcPr>
          <w:p w14:paraId="261CE0C6" w14:textId="61DB3B4D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3CE7D61C" w14:textId="0423E875" w:rsidR="00F71961" w:rsidRPr="006403D1" w:rsidRDefault="009641CF" w:rsidP="00F71961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67" w:type="pct"/>
            <w:shd w:val="clear" w:color="auto" w:fill="auto"/>
          </w:tcPr>
          <w:p w14:paraId="250DC345" w14:textId="3FB5C204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Найменування ФФБ</w:t>
            </w:r>
          </w:p>
        </w:tc>
      </w:tr>
      <w:tr w:rsidR="00F71961" w:rsidRPr="007C1D5E" w14:paraId="6890A833" w14:textId="77777777" w:rsidTr="00E95A2D">
        <w:tc>
          <w:tcPr>
            <w:tcW w:w="312" w:type="pct"/>
            <w:shd w:val="clear" w:color="auto" w:fill="auto"/>
          </w:tcPr>
          <w:p w14:paraId="1E482612" w14:textId="327ED68F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50E95369" w14:textId="216A3AA0" w:rsidR="00F71961" w:rsidRPr="0050624E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FFBTYPE</w:t>
            </w:r>
          </w:p>
        </w:tc>
        <w:tc>
          <w:tcPr>
            <w:tcW w:w="3767" w:type="pct"/>
            <w:shd w:val="clear" w:color="auto" w:fill="auto"/>
          </w:tcPr>
          <w:p w14:paraId="2231B8F1" w14:textId="6FEBCD2E" w:rsidR="00F71961" w:rsidRPr="00F71961" w:rsidRDefault="00F71961" w:rsidP="006E4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Вид ФФБ</w:t>
            </w:r>
            <w:r w:rsidR="006E4A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4A22" w:rsidRPr="006E4A22">
              <w:rPr>
                <w:rFonts w:ascii="Times New Roman" w:hAnsi="Times New Roman" w:cs="Times New Roman"/>
                <w:sz w:val="24"/>
                <w:szCs w:val="24"/>
              </w:rPr>
              <w:t>"1" - вид А "2" - вид Б</w:t>
            </w:r>
            <w:r w:rsidR="006E4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4A22" w:rsidRPr="00D50F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uk-UA"/>
              </w:rPr>
              <w:t xml:space="preserve"> </w:t>
            </w:r>
          </w:p>
        </w:tc>
      </w:tr>
      <w:tr w:rsidR="00F71961" w:rsidRPr="007C1D5E" w14:paraId="35E6DD5B" w14:textId="77777777" w:rsidTr="00E95A2D">
        <w:tc>
          <w:tcPr>
            <w:tcW w:w="312" w:type="pct"/>
            <w:shd w:val="clear" w:color="auto" w:fill="auto"/>
          </w:tcPr>
          <w:p w14:paraId="1091A4A4" w14:textId="46FA00C5" w:rsidR="00F71961" w:rsidRPr="006E4A22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3E65E193" w14:textId="2FB1B3E0" w:rsidR="00F71961" w:rsidRPr="009641CF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RULESDATE</w:t>
            </w:r>
          </w:p>
        </w:tc>
        <w:tc>
          <w:tcPr>
            <w:tcW w:w="3767" w:type="pct"/>
            <w:shd w:val="clear" w:color="auto" w:fill="auto"/>
          </w:tcPr>
          <w:p w14:paraId="658B8E81" w14:textId="6135D0D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Дата затвердження Правил ФФБ</w:t>
            </w:r>
          </w:p>
        </w:tc>
      </w:tr>
      <w:tr w:rsidR="00F71961" w:rsidRPr="007C1D5E" w14:paraId="5019D9CB" w14:textId="77777777" w:rsidTr="00E95A2D">
        <w:tc>
          <w:tcPr>
            <w:tcW w:w="312" w:type="pct"/>
            <w:shd w:val="clear" w:color="auto" w:fill="auto"/>
          </w:tcPr>
          <w:p w14:paraId="74C6B483" w14:textId="7FFC50B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0607F83C" w14:textId="6DCE07E3" w:rsidR="00F71961" w:rsidRPr="0050624E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ROPRLDATE</w:t>
            </w:r>
          </w:p>
        </w:tc>
        <w:tc>
          <w:tcPr>
            <w:tcW w:w="3767" w:type="pct"/>
            <w:shd w:val="clear" w:color="auto" w:fill="auto"/>
          </w:tcPr>
          <w:p w14:paraId="7ACAC5F9" w14:textId="6899B14D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Дата оприлюднення Правил ФФБ на власному вебсайті Управителя</w:t>
            </w:r>
          </w:p>
        </w:tc>
      </w:tr>
      <w:tr w:rsidR="00F71961" w:rsidRPr="007C1D5E" w14:paraId="1F80D355" w14:textId="77777777" w:rsidTr="00E95A2D">
        <w:tc>
          <w:tcPr>
            <w:tcW w:w="312" w:type="pct"/>
            <w:shd w:val="clear" w:color="auto" w:fill="auto"/>
          </w:tcPr>
          <w:p w14:paraId="0AC50FCD" w14:textId="0DB183CE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4FBD0C9" w14:textId="7E7EE7F9" w:rsidR="009641CF" w:rsidRPr="00F71961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RULESURL</w:t>
            </w:r>
          </w:p>
        </w:tc>
        <w:tc>
          <w:tcPr>
            <w:tcW w:w="3767" w:type="pct"/>
            <w:shd w:val="clear" w:color="auto" w:fill="auto"/>
          </w:tcPr>
          <w:p w14:paraId="0B859A65" w14:textId="6B33D812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Реквізити вебсторінки вебсайту Управителя (URL-адреса), на якій оприлюднено Правила ФФБ</w:t>
            </w:r>
          </w:p>
        </w:tc>
      </w:tr>
      <w:tr w:rsidR="00F71961" w:rsidRPr="007C1D5E" w14:paraId="277E60C9" w14:textId="77777777" w:rsidTr="00E95A2D">
        <w:tc>
          <w:tcPr>
            <w:tcW w:w="312" w:type="pct"/>
            <w:shd w:val="clear" w:color="auto" w:fill="auto"/>
          </w:tcPr>
          <w:p w14:paraId="2C383806" w14:textId="6E1A2B1C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03CA1759" w14:textId="057AAE5B" w:rsidR="00F71961" w:rsidRPr="009641CF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BACCDATE</w:t>
            </w:r>
          </w:p>
        </w:tc>
        <w:tc>
          <w:tcPr>
            <w:tcW w:w="3767" w:type="pct"/>
            <w:shd w:val="clear" w:color="auto" w:fill="auto"/>
          </w:tcPr>
          <w:p w14:paraId="7AEE6AA6" w14:textId="3EF52978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Дата відкриття рахунку в банку для ФФБ</w:t>
            </w:r>
          </w:p>
        </w:tc>
      </w:tr>
      <w:tr w:rsidR="00F71961" w:rsidRPr="007C1D5E" w14:paraId="60F1AF58" w14:textId="77777777" w:rsidTr="00E95A2D">
        <w:tc>
          <w:tcPr>
            <w:tcW w:w="312" w:type="pct"/>
            <w:shd w:val="clear" w:color="auto" w:fill="auto"/>
          </w:tcPr>
          <w:p w14:paraId="3653C9E0" w14:textId="7CF4B0A1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7745B75" w14:textId="2AB235F6" w:rsidR="00F71961" w:rsidRPr="009641CF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BANKNAME</w:t>
            </w:r>
          </w:p>
        </w:tc>
        <w:tc>
          <w:tcPr>
            <w:tcW w:w="3767" w:type="pct"/>
            <w:shd w:val="clear" w:color="auto" w:fill="auto"/>
          </w:tcPr>
          <w:p w14:paraId="55E58379" w14:textId="5E44AF0B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Найменування банку</w:t>
            </w:r>
          </w:p>
        </w:tc>
      </w:tr>
      <w:tr w:rsidR="00E95A2D" w:rsidRPr="007C1D5E" w14:paraId="4B09A7CE" w14:textId="77777777" w:rsidTr="00E95A2D">
        <w:tc>
          <w:tcPr>
            <w:tcW w:w="312" w:type="pct"/>
            <w:shd w:val="clear" w:color="auto" w:fill="auto"/>
          </w:tcPr>
          <w:p w14:paraId="22C22B1A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0DFC494F" w14:textId="3B7B1492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B_EDRPOU</w:t>
            </w:r>
          </w:p>
        </w:tc>
        <w:tc>
          <w:tcPr>
            <w:tcW w:w="3767" w:type="pct"/>
            <w:shd w:val="clear" w:color="auto" w:fill="auto"/>
          </w:tcPr>
          <w:p w14:paraId="22950C68" w14:textId="0BFC19A8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Ідентифікаційний код за ЄДРПОУ банку</w:t>
            </w:r>
          </w:p>
        </w:tc>
      </w:tr>
      <w:tr w:rsidR="00E95A2D" w:rsidRPr="007C1D5E" w14:paraId="07DA069C" w14:textId="77777777" w:rsidTr="00E95A2D">
        <w:tc>
          <w:tcPr>
            <w:tcW w:w="312" w:type="pct"/>
            <w:shd w:val="clear" w:color="auto" w:fill="auto"/>
          </w:tcPr>
          <w:p w14:paraId="21CD9445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66BDF115" w14:textId="7BD0E819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ACC_NUM</w:t>
            </w:r>
          </w:p>
        </w:tc>
        <w:tc>
          <w:tcPr>
            <w:tcW w:w="3767" w:type="pct"/>
            <w:shd w:val="clear" w:color="auto" w:fill="auto"/>
          </w:tcPr>
          <w:p w14:paraId="1FD6A08D" w14:textId="617101A5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Номер рахунку</w:t>
            </w:r>
          </w:p>
        </w:tc>
      </w:tr>
      <w:tr w:rsidR="00E95A2D" w:rsidRPr="007C1D5E" w14:paraId="55336131" w14:textId="77777777" w:rsidTr="00E95A2D">
        <w:tc>
          <w:tcPr>
            <w:tcW w:w="312" w:type="pct"/>
            <w:shd w:val="clear" w:color="auto" w:fill="auto"/>
          </w:tcPr>
          <w:p w14:paraId="2F1110FE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3CC5A270" w14:textId="2D50A74A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BANK_REIT</w:t>
            </w:r>
          </w:p>
        </w:tc>
        <w:tc>
          <w:tcPr>
            <w:tcW w:w="3767" w:type="pct"/>
            <w:shd w:val="clear" w:color="auto" w:fill="auto"/>
          </w:tcPr>
          <w:p w14:paraId="04F56514" w14:textId="4758F8F3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Рейтингова оцінка банку</w:t>
            </w:r>
          </w:p>
        </w:tc>
      </w:tr>
      <w:tr w:rsidR="00E95A2D" w:rsidRPr="007C1D5E" w14:paraId="17B99215" w14:textId="77777777" w:rsidTr="00E95A2D">
        <w:tc>
          <w:tcPr>
            <w:tcW w:w="312" w:type="pct"/>
            <w:shd w:val="clear" w:color="auto" w:fill="auto"/>
          </w:tcPr>
          <w:p w14:paraId="7978309F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12EE3D86" w14:textId="0A2E8698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CR</w:t>
            </w:r>
            <w:r>
              <w:rPr>
                <w:rFonts w:ascii="Courier New" w:hAnsi="Courier New" w:cs="Courier New"/>
                <w:b/>
                <w:sz w:val="24"/>
              </w:rPr>
              <w:t>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AGENCY</w:t>
            </w:r>
          </w:p>
        </w:tc>
        <w:tc>
          <w:tcPr>
            <w:tcW w:w="3767" w:type="pct"/>
            <w:shd w:val="clear" w:color="auto" w:fill="auto"/>
          </w:tcPr>
          <w:p w14:paraId="58BAF799" w14:textId="3B534C3B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Найменування кредитного агентства, яким присвоєно рейтингову оцінку банку</w:t>
            </w:r>
          </w:p>
        </w:tc>
      </w:tr>
      <w:tr w:rsidR="00F71961" w:rsidRPr="007C1D5E" w14:paraId="0864BD06" w14:textId="77777777" w:rsidTr="00E95A2D">
        <w:tc>
          <w:tcPr>
            <w:tcW w:w="312" w:type="pct"/>
            <w:shd w:val="clear" w:color="auto" w:fill="auto"/>
          </w:tcPr>
          <w:p w14:paraId="4A3F0F03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702FC552" w14:textId="0F7BA1AE" w:rsidR="00F71961" w:rsidRPr="007C1D5E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DEALDATE</w:t>
            </w:r>
          </w:p>
        </w:tc>
        <w:tc>
          <w:tcPr>
            <w:tcW w:w="3767" w:type="pct"/>
            <w:shd w:val="clear" w:color="auto" w:fill="auto"/>
          </w:tcPr>
          <w:p w14:paraId="73B1D5D2" w14:textId="05A057FE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Дата укладання договору з забудовником</w:t>
            </w:r>
          </w:p>
        </w:tc>
      </w:tr>
      <w:tr w:rsidR="00F71961" w:rsidRPr="007C1D5E" w14:paraId="4ABA4991" w14:textId="77777777" w:rsidTr="00E95A2D">
        <w:tc>
          <w:tcPr>
            <w:tcW w:w="312" w:type="pct"/>
            <w:shd w:val="clear" w:color="auto" w:fill="auto"/>
          </w:tcPr>
          <w:p w14:paraId="1C7E9B1C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0114D13" w14:textId="5DA3F094" w:rsidR="00F71961" w:rsidRPr="007C1D5E" w:rsidRDefault="00F71961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67" w:type="pct"/>
            <w:shd w:val="clear" w:color="auto" w:fill="auto"/>
          </w:tcPr>
          <w:p w14:paraId="72C6ABD0" w14:textId="735C559B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F71961" w:rsidRPr="007C1D5E" w14:paraId="6F9CC9F9" w14:textId="77777777" w:rsidTr="00E95A2D">
        <w:tc>
          <w:tcPr>
            <w:tcW w:w="312" w:type="pct"/>
            <w:shd w:val="clear" w:color="auto" w:fill="auto"/>
          </w:tcPr>
          <w:p w14:paraId="1831B4CD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5F1CA41" w14:textId="755156EC" w:rsidR="00F71961" w:rsidRPr="007C1D5E" w:rsidRDefault="00F71961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67" w:type="pct"/>
            <w:shd w:val="clear" w:color="auto" w:fill="auto"/>
          </w:tcPr>
          <w:p w14:paraId="67E8F8C7" w14:textId="384D0D33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F71961" w:rsidRPr="007C1D5E" w14:paraId="565DFD93" w14:textId="77777777" w:rsidTr="00E95A2D">
        <w:tc>
          <w:tcPr>
            <w:tcW w:w="312" w:type="pct"/>
            <w:shd w:val="clear" w:color="auto" w:fill="auto"/>
          </w:tcPr>
          <w:p w14:paraId="11F6DE15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46B2864C" w14:textId="5CA762B8" w:rsidR="00F71961" w:rsidRPr="007C1D5E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QOBJ</w:t>
            </w:r>
          </w:p>
        </w:tc>
        <w:tc>
          <w:tcPr>
            <w:tcW w:w="3767" w:type="pct"/>
            <w:shd w:val="clear" w:color="auto" w:fill="auto"/>
          </w:tcPr>
          <w:p w14:paraId="49D6F411" w14:textId="7F003AF6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Кількість об'єктів будівництва</w:t>
            </w:r>
          </w:p>
        </w:tc>
      </w:tr>
      <w:tr w:rsidR="00E95A2D" w:rsidRPr="007C1D5E" w14:paraId="3F48E72A" w14:textId="77777777" w:rsidTr="00E95A2D">
        <w:tc>
          <w:tcPr>
            <w:tcW w:w="312" w:type="pct"/>
            <w:shd w:val="clear" w:color="auto" w:fill="auto"/>
          </w:tcPr>
          <w:p w14:paraId="60F90EED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4DBE852B" w14:textId="79BDA037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67" w:type="pct"/>
            <w:shd w:val="clear" w:color="auto" w:fill="auto"/>
          </w:tcPr>
          <w:p w14:paraId="2107B21E" w14:textId="46E2DC9D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F71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E95A2D" w:rsidRPr="007C1D5E" w14:paraId="5F5B5569" w14:textId="77777777" w:rsidTr="00E95A2D">
        <w:tc>
          <w:tcPr>
            <w:tcW w:w="312" w:type="pct"/>
            <w:shd w:val="clear" w:color="auto" w:fill="auto"/>
          </w:tcPr>
          <w:p w14:paraId="0DF88ECC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138AD645" w14:textId="7AB8478D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67" w:type="pct"/>
            <w:shd w:val="clear" w:color="auto" w:fill="auto"/>
          </w:tcPr>
          <w:p w14:paraId="504AC458" w14:textId="08364695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E95A2D" w:rsidRPr="007C1D5E" w14:paraId="204B78CA" w14:textId="77777777" w:rsidTr="00E95A2D">
        <w:tc>
          <w:tcPr>
            <w:tcW w:w="312" w:type="pct"/>
            <w:shd w:val="clear" w:color="auto" w:fill="auto"/>
          </w:tcPr>
          <w:p w14:paraId="17EFF8FB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6C2F7386" w14:textId="0A9DE9E2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67" w:type="pct"/>
            <w:shd w:val="clear" w:color="auto" w:fill="auto"/>
          </w:tcPr>
          <w:p w14:paraId="736FBA50" w14:textId="253E89EA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F71961" w:rsidRPr="007C1D5E" w14:paraId="492831EB" w14:textId="77777777" w:rsidTr="00E95A2D">
        <w:tc>
          <w:tcPr>
            <w:tcW w:w="312" w:type="pct"/>
            <w:shd w:val="clear" w:color="auto" w:fill="auto"/>
          </w:tcPr>
          <w:p w14:paraId="51CCB046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34933D14" w14:textId="7371E457" w:rsidR="00F71961" w:rsidRPr="007C1D5E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OBJDEADLINE</w:t>
            </w:r>
          </w:p>
        </w:tc>
        <w:tc>
          <w:tcPr>
            <w:tcW w:w="3767" w:type="pct"/>
            <w:shd w:val="clear" w:color="auto" w:fill="auto"/>
          </w:tcPr>
          <w:p w14:paraId="0F9B0554" w14:textId="6B3D89EE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F71961" w:rsidRPr="007C1D5E" w14:paraId="0B3C0169" w14:textId="77777777" w:rsidTr="00E95A2D">
        <w:tc>
          <w:tcPr>
            <w:tcW w:w="312" w:type="pct"/>
            <w:shd w:val="clear" w:color="auto" w:fill="auto"/>
          </w:tcPr>
          <w:p w14:paraId="7E20C8AC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ABF7954" w14:textId="4408BE0E" w:rsidR="00F71961" w:rsidRPr="007C1D5E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OROBJVALUE</w:t>
            </w:r>
          </w:p>
        </w:tc>
        <w:tc>
          <w:tcPr>
            <w:tcW w:w="3767" w:type="pct"/>
            <w:shd w:val="clear" w:color="auto" w:fill="auto"/>
          </w:tcPr>
          <w:p w14:paraId="2E9E5552" w14:textId="32E16AF2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Загальна вартість об'єкта будівництва за договором, грн</w:t>
            </w:r>
          </w:p>
        </w:tc>
      </w:tr>
      <w:tr w:rsidR="00F71961" w:rsidRPr="007C1D5E" w14:paraId="26CF1135" w14:textId="77777777" w:rsidTr="00E95A2D">
        <w:tc>
          <w:tcPr>
            <w:tcW w:w="312" w:type="pct"/>
            <w:shd w:val="clear" w:color="auto" w:fill="auto"/>
          </w:tcPr>
          <w:p w14:paraId="1F4E6221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1D174DED" w14:textId="7D5F84C0" w:rsidR="00F71961" w:rsidRPr="007C1D5E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UNITVALUE</w:t>
            </w:r>
          </w:p>
        </w:tc>
        <w:tc>
          <w:tcPr>
            <w:tcW w:w="3767" w:type="pct"/>
            <w:shd w:val="clear" w:color="auto" w:fill="auto"/>
          </w:tcPr>
          <w:p w14:paraId="221550F2" w14:textId="0CD08695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Ціна вимірної одиниці об'єкта будівництва (м</w:t>
            </w:r>
            <w:r w:rsidRPr="00F719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) , грн</w:t>
            </w:r>
          </w:p>
        </w:tc>
      </w:tr>
      <w:tr w:rsidR="00F71961" w:rsidRPr="007C1D5E" w14:paraId="2515D7B4" w14:textId="77777777" w:rsidTr="00E95A2D">
        <w:tc>
          <w:tcPr>
            <w:tcW w:w="312" w:type="pct"/>
            <w:shd w:val="clear" w:color="auto" w:fill="auto"/>
          </w:tcPr>
          <w:p w14:paraId="4E7A1A58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3D5183D3" w14:textId="064E92FC" w:rsidR="00F71961" w:rsidRPr="00E95A2D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67" w:type="pct"/>
            <w:shd w:val="clear" w:color="auto" w:fill="auto"/>
          </w:tcPr>
          <w:p w14:paraId="7B3B1808" w14:textId="36C7AC3D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025EA48A" w14:textId="77777777" w:rsidR="00E95A2D" w:rsidRPr="004B1A35" w:rsidRDefault="00E95A2D" w:rsidP="00E95A2D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Заповнюється відповідно до </w:t>
      </w:r>
      <w:hyperlink r:id="rId28" w:anchor="n110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</w:t>
      </w:r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Системи довідників та класифікаторів.</w:t>
      </w:r>
    </w:p>
    <w:p w14:paraId="5DD19917" w14:textId="77777777" w:rsidR="000A357F" w:rsidRDefault="000A357F" w:rsidP="000A7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405661" w14:textId="77777777" w:rsidR="00B84391" w:rsidRPr="00B84391" w:rsidRDefault="00B84391" w:rsidP="00B843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391"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</w:p>
    <w:p w14:paraId="65107927" w14:textId="493E8DBF" w:rsidR="00B84391" w:rsidRPr="00B84391" w:rsidRDefault="00B84391" w:rsidP="00B843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391">
        <w:rPr>
          <w:rFonts w:ascii="Times New Roman" w:hAnsi="Times New Roman" w:cs="Times New Roman"/>
          <w:b/>
          <w:bCs/>
          <w:sz w:val="28"/>
          <w:szCs w:val="28"/>
        </w:rPr>
        <w:t>інформаційних технологій</w:t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  <w:t>А. Заїка</w:t>
      </w:r>
    </w:p>
    <w:p w14:paraId="4EE7EF7B" w14:textId="77777777" w:rsidR="00B84391" w:rsidRDefault="00B84391" w:rsidP="00B84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DB2ABC" w14:textId="77777777" w:rsidR="00B84391" w:rsidRDefault="00B84391" w:rsidP="00B84391">
      <w:pPr>
        <w:rPr>
          <w:rFonts w:ascii="Times New Roman" w:hAnsi="Times New Roman" w:cs="Times New Roman"/>
          <w:sz w:val="28"/>
          <w:szCs w:val="28"/>
        </w:rPr>
        <w:sectPr w:rsidR="00B84391" w:rsidSect="00E97C0A">
          <w:headerReference w:type="default" r:id="rId29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14:paraId="1A972CEB" w14:textId="1C915D36" w:rsidR="00B84391" w:rsidRPr="004B6CC0" w:rsidRDefault="00D52AB1" w:rsidP="004B6CC0">
      <w:pPr>
        <w:pStyle w:val="3"/>
        <w:rPr>
          <w:lang w:val="uk-UA"/>
        </w:rPr>
      </w:pPr>
      <w:r w:rsidRPr="00D52AB1">
        <w:lastRenderedPageBreak/>
        <w:t xml:space="preserve">Додаток 1. </w:t>
      </w:r>
      <w:r w:rsidR="00B84391" w:rsidRPr="00D52AB1">
        <w:t xml:space="preserve">Схема </w:t>
      </w:r>
      <w:r w:rsidR="00B84391" w:rsidRPr="00D52AB1">
        <w:rPr>
          <w:lang w:val="en-US"/>
        </w:rPr>
        <w:t>XSD</w:t>
      </w:r>
      <w:r w:rsidR="00B84391" w:rsidRPr="00D52AB1">
        <w:t xml:space="preserve"> «</w:t>
      </w:r>
      <w:r w:rsidR="004B6CC0" w:rsidRPr="004B6CC0">
        <w:t>MonthFon.xsd</w:t>
      </w:r>
      <w:r w:rsidR="00B84391" w:rsidRPr="00D52AB1">
        <w:t xml:space="preserve">» </w:t>
      </w:r>
      <w:r w:rsidR="004B6CC0">
        <w:t>Щ</w:t>
      </w:r>
      <w:r w:rsidR="004B6CC0" w:rsidRPr="004B6CC0">
        <w:t>омісячн</w:t>
      </w:r>
      <w:r w:rsidR="004B6CC0">
        <w:t>і</w:t>
      </w:r>
      <w:r w:rsidR="004B6CC0" w:rsidRPr="004B6CC0">
        <w:t xml:space="preserve"> адміністративн</w:t>
      </w:r>
      <w:r w:rsidR="004B6CC0">
        <w:t>і</w:t>
      </w:r>
      <w:r w:rsidR="004B6CC0" w:rsidRPr="004B6CC0">
        <w:t xml:space="preserve"> дан</w:t>
      </w:r>
      <w:r w:rsidR="004B6CC0">
        <w:t>і.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78"/>
        <w:gridCol w:w="9214"/>
      </w:tblGrid>
      <w:tr w:rsidR="00B84391" w:rsidRPr="004E1FA1" w14:paraId="1A695610" w14:textId="77777777" w:rsidTr="00B84391">
        <w:tc>
          <w:tcPr>
            <w:tcW w:w="578" w:type="dxa"/>
            <w:shd w:val="clear" w:color="auto" w:fill="auto"/>
            <w:vAlign w:val="center"/>
          </w:tcPr>
          <w:p w14:paraId="34A2ECD8" w14:textId="77777777" w:rsidR="00B84391" w:rsidRPr="002A2AF0" w:rsidRDefault="00B84391" w:rsidP="00B8439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№</w:t>
            </w:r>
          </w:p>
          <w:p w14:paraId="6964DA28" w14:textId="77777777" w:rsidR="00B84391" w:rsidRPr="002A2AF0" w:rsidRDefault="00B84391" w:rsidP="00B8439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з/п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D121981" w14:textId="77777777" w:rsidR="00B84391" w:rsidRPr="002A2AF0" w:rsidRDefault="00B84391" w:rsidP="00B8439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Рядок схеми</w:t>
            </w:r>
          </w:p>
        </w:tc>
      </w:tr>
      <w:tr w:rsidR="004B6CC0" w:rsidRPr="004E1FA1" w14:paraId="7C84EFCA" w14:textId="77777777" w:rsidTr="00B84391">
        <w:tc>
          <w:tcPr>
            <w:tcW w:w="578" w:type="dxa"/>
            <w:shd w:val="clear" w:color="auto" w:fill="auto"/>
          </w:tcPr>
          <w:p w14:paraId="56176260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A25F06A" w14:textId="5B5F328C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4B6CC0" w:rsidRPr="004E1FA1" w14:paraId="2E7CCAAB" w14:textId="77777777" w:rsidTr="00B84391">
        <w:tc>
          <w:tcPr>
            <w:tcW w:w="578" w:type="dxa"/>
            <w:shd w:val="clear" w:color="auto" w:fill="auto"/>
          </w:tcPr>
          <w:p w14:paraId="12F01E0F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0BDDABA" w14:textId="6E231DB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4B6CC0" w:rsidRPr="004E1FA1" w14:paraId="28CDF40B" w14:textId="77777777" w:rsidTr="00B84391">
        <w:tc>
          <w:tcPr>
            <w:tcW w:w="578" w:type="dxa"/>
            <w:shd w:val="clear" w:color="auto" w:fill="auto"/>
          </w:tcPr>
          <w:p w14:paraId="0477C556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1DA2519" w14:textId="5437F528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4B6CC0" w:rsidRPr="00B84391" w14:paraId="17DECA4E" w14:textId="77777777" w:rsidTr="00B84391">
        <w:tc>
          <w:tcPr>
            <w:tcW w:w="578" w:type="dxa"/>
            <w:shd w:val="clear" w:color="auto" w:fill="auto"/>
          </w:tcPr>
          <w:p w14:paraId="00181A2D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7B0E21A" w14:textId="01C4ED28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xmlns:z="http://nssmc.gov.ua/Schem/MonthFon"</w:t>
            </w:r>
          </w:p>
        </w:tc>
      </w:tr>
      <w:tr w:rsidR="004B6CC0" w:rsidRPr="00B84391" w14:paraId="3CE42193" w14:textId="77777777" w:rsidTr="00B84391">
        <w:tc>
          <w:tcPr>
            <w:tcW w:w="578" w:type="dxa"/>
            <w:shd w:val="clear" w:color="auto" w:fill="auto"/>
          </w:tcPr>
          <w:p w14:paraId="5903BEB1" w14:textId="77777777" w:rsidR="004B6CC0" w:rsidRPr="00B8439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7FB77A84" w14:textId="7ACAC10A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targetNamespace="http://nssmc.gov.ua/Schem/MonthFon"</w:t>
            </w:r>
          </w:p>
        </w:tc>
      </w:tr>
      <w:tr w:rsidR="004B6CC0" w:rsidRPr="004E1FA1" w14:paraId="4D18D63C" w14:textId="77777777" w:rsidTr="00B84391">
        <w:tc>
          <w:tcPr>
            <w:tcW w:w="578" w:type="dxa"/>
            <w:shd w:val="clear" w:color="auto" w:fill="auto"/>
          </w:tcPr>
          <w:p w14:paraId="16E8D58D" w14:textId="77777777" w:rsidR="004B6CC0" w:rsidRPr="00B8439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7D555132" w14:textId="4F5C8E9A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elementFormDefault="qualified"&gt;</w:t>
            </w:r>
          </w:p>
        </w:tc>
      </w:tr>
      <w:tr w:rsidR="004B6CC0" w:rsidRPr="004E1FA1" w14:paraId="023B5527" w14:textId="77777777" w:rsidTr="00B84391">
        <w:tc>
          <w:tcPr>
            <w:tcW w:w="578" w:type="dxa"/>
            <w:shd w:val="clear" w:color="auto" w:fill="auto"/>
          </w:tcPr>
          <w:p w14:paraId="4CDFAB5D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BBDFA62" w14:textId="2CD77EFE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schemaLocation="fon-components-pic.xsd"/&gt;</w:t>
            </w:r>
          </w:p>
        </w:tc>
      </w:tr>
      <w:tr w:rsidR="004B6CC0" w:rsidRPr="004E1FA1" w14:paraId="55DF12C7" w14:textId="77777777" w:rsidTr="00B84391">
        <w:tc>
          <w:tcPr>
            <w:tcW w:w="578" w:type="dxa"/>
            <w:shd w:val="clear" w:color="auto" w:fill="auto"/>
          </w:tcPr>
          <w:p w14:paraId="393E5A96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82606C9" w14:textId="622F8FF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schemaLocation="FinRep.xsd"/&gt;</w:t>
            </w:r>
          </w:p>
        </w:tc>
      </w:tr>
      <w:tr w:rsidR="004B6CC0" w:rsidRPr="004E1FA1" w14:paraId="3D54E78E" w14:textId="77777777" w:rsidTr="00B84391">
        <w:tc>
          <w:tcPr>
            <w:tcW w:w="578" w:type="dxa"/>
            <w:shd w:val="clear" w:color="auto" w:fill="auto"/>
          </w:tcPr>
          <w:p w14:paraId="69E03A40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A27A0E9" w14:textId="55B2F1B0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&lt;xs:element name="root"&gt;</w:t>
            </w:r>
          </w:p>
        </w:tc>
      </w:tr>
      <w:tr w:rsidR="004B6CC0" w:rsidRPr="004E1FA1" w14:paraId="04C36A7D" w14:textId="77777777" w:rsidTr="00B84391">
        <w:tc>
          <w:tcPr>
            <w:tcW w:w="578" w:type="dxa"/>
            <w:shd w:val="clear" w:color="auto" w:fill="auto"/>
          </w:tcPr>
          <w:p w14:paraId="7D44156A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7F673C0" w14:textId="4CEEC98C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&lt;xs:complexType&gt;</w:t>
            </w:r>
          </w:p>
        </w:tc>
      </w:tr>
      <w:tr w:rsidR="004B6CC0" w:rsidRPr="004E1FA1" w14:paraId="64197F17" w14:textId="77777777" w:rsidTr="00B84391">
        <w:tc>
          <w:tcPr>
            <w:tcW w:w="578" w:type="dxa"/>
            <w:shd w:val="clear" w:color="auto" w:fill="auto"/>
          </w:tcPr>
          <w:p w14:paraId="57D8F9CD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9F416BF" w14:textId="7FB6ED2D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&lt;xs:sequence&gt;</w:t>
            </w:r>
          </w:p>
        </w:tc>
      </w:tr>
      <w:tr w:rsidR="004B6CC0" w:rsidRPr="004E1FA1" w14:paraId="06ECC507" w14:textId="77777777" w:rsidTr="00B84391">
        <w:tc>
          <w:tcPr>
            <w:tcW w:w="578" w:type="dxa"/>
            <w:shd w:val="clear" w:color="auto" w:fill="auto"/>
          </w:tcPr>
          <w:p w14:paraId="412D902A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C0069F0" w14:textId="27B5D814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name="DTSMANAGER" type="z:DTSMANAGER-container"/&gt;</w:t>
            </w:r>
          </w:p>
        </w:tc>
      </w:tr>
      <w:tr w:rsidR="008249A4" w:rsidRPr="004E1FA1" w14:paraId="34B4491D" w14:textId="77777777" w:rsidTr="00B84391">
        <w:tc>
          <w:tcPr>
            <w:tcW w:w="578" w:type="dxa"/>
            <w:shd w:val="clear" w:color="auto" w:fill="auto"/>
          </w:tcPr>
          <w:p w14:paraId="27B36C07" w14:textId="77777777" w:rsidR="008249A4" w:rsidRPr="004E1FA1" w:rsidRDefault="008249A4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9441A5E" w14:textId="6937E1CF" w:rsidR="008249A4" w:rsidRPr="004B6CC0" w:rsidRDefault="008249A4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name="DTSBANKINFO" type="z:DTSBANKINFO-container"/&gt;</w:t>
            </w:r>
          </w:p>
        </w:tc>
      </w:tr>
      <w:tr w:rsidR="004B6CC0" w:rsidRPr="004E1FA1" w14:paraId="47D39D21" w14:textId="77777777" w:rsidTr="00B84391">
        <w:tc>
          <w:tcPr>
            <w:tcW w:w="578" w:type="dxa"/>
            <w:shd w:val="clear" w:color="auto" w:fill="auto"/>
          </w:tcPr>
          <w:p w14:paraId="444F50CB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1DB5EE1" w14:textId="062F2D25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name="DTSFONDS" type="z:DTSFONDS-container-m"/&gt;</w:t>
            </w:r>
          </w:p>
        </w:tc>
      </w:tr>
      <w:tr w:rsidR="004B6CC0" w:rsidRPr="004E1FA1" w14:paraId="577CD9EA" w14:textId="77777777" w:rsidTr="00B84391">
        <w:tc>
          <w:tcPr>
            <w:tcW w:w="578" w:type="dxa"/>
            <w:shd w:val="clear" w:color="auto" w:fill="auto"/>
          </w:tcPr>
          <w:p w14:paraId="1C3FC818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5EBF0AC" w14:textId="5AE3888E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name="DTSACT_FFB" type="z:DTSACT_FFB-container-m"/&gt;</w:t>
            </w:r>
          </w:p>
        </w:tc>
      </w:tr>
      <w:tr w:rsidR="004B6CC0" w:rsidRPr="004E1FA1" w14:paraId="4CEF3F40" w14:textId="77777777" w:rsidTr="00B84391">
        <w:tc>
          <w:tcPr>
            <w:tcW w:w="578" w:type="dxa"/>
            <w:shd w:val="clear" w:color="auto" w:fill="auto"/>
          </w:tcPr>
          <w:p w14:paraId="6BC0C145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CC3570C" w14:textId="65FA9E8E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name="DTSACT_FON" type="z:DTSACT_FON-container-m"/&gt;</w:t>
            </w:r>
          </w:p>
        </w:tc>
      </w:tr>
      <w:tr w:rsidR="004B6CC0" w:rsidRPr="004E1FA1" w14:paraId="0D123454" w14:textId="77777777" w:rsidTr="00B84391">
        <w:tc>
          <w:tcPr>
            <w:tcW w:w="578" w:type="dxa"/>
            <w:shd w:val="clear" w:color="auto" w:fill="auto"/>
          </w:tcPr>
          <w:p w14:paraId="115A5691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1B7A3C2" w14:textId="5AA187CC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name="DTSMONEY" type="z:DTSMONEY-container-m"/&gt;</w:t>
            </w:r>
          </w:p>
        </w:tc>
      </w:tr>
      <w:tr w:rsidR="004B6CC0" w:rsidRPr="004E1FA1" w14:paraId="178D5237" w14:textId="77777777" w:rsidTr="00B84391">
        <w:tc>
          <w:tcPr>
            <w:tcW w:w="578" w:type="dxa"/>
            <w:shd w:val="clear" w:color="auto" w:fill="auto"/>
          </w:tcPr>
          <w:p w14:paraId="0E6E2EBE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403F9A7" w14:textId="01E391A1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name="DTSINDEX" type="z:DTSINDEX-container-m"/&gt;</w:t>
            </w:r>
          </w:p>
        </w:tc>
      </w:tr>
      <w:tr w:rsidR="004B6CC0" w:rsidRPr="004E1FA1" w14:paraId="37C5AE38" w14:textId="77777777" w:rsidTr="00B84391">
        <w:tc>
          <w:tcPr>
            <w:tcW w:w="578" w:type="dxa"/>
            <w:shd w:val="clear" w:color="auto" w:fill="auto"/>
          </w:tcPr>
          <w:p w14:paraId="2397B397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DD176C2" w14:textId="12566BEA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ref="z:Fin_sub"/&gt;</w:t>
            </w:r>
          </w:p>
        </w:tc>
      </w:tr>
      <w:tr w:rsidR="004B6CC0" w:rsidRPr="004E1FA1" w14:paraId="2B12FB25" w14:textId="77777777" w:rsidTr="00B84391">
        <w:tc>
          <w:tcPr>
            <w:tcW w:w="578" w:type="dxa"/>
            <w:shd w:val="clear" w:color="auto" w:fill="auto"/>
          </w:tcPr>
          <w:p w14:paraId="35B96799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4C8167A" w14:textId="187699BF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ref="z:extparts" minOccurs="0" maxOccurs="1"/&gt;</w:t>
            </w:r>
          </w:p>
        </w:tc>
      </w:tr>
      <w:tr w:rsidR="004B6CC0" w:rsidRPr="00B84391" w14:paraId="2F35203C" w14:textId="77777777" w:rsidTr="00B84391">
        <w:tc>
          <w:tcPr>
            <w:tcW w:w="578" w:type="dxa"/>
            <w:shd w:val="clear" w:color="auto" w:fill="auto"/>
          </w:tcPr>
          <w:p w14:paraId="12399675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464DBC14" w14:textId="18F50589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&lt;/xs:sequence&gt;</w:t>
            </w:r>
          </w:p>
        </w:tc>
      </w:tr>
      <w:tr w:rsidR="004B6CC0" w:rsidRPr="004E1FA1" w14:paraId="4A14AFF3" w14:textId="77777777" w:rsidTr="00B84391">
        <w:tc>
          <w:tcPr>
            <w:tcW w:w="578" w:type="dxa"/>
            <w:shd w:val="clear" w:color="auto" w:fill="auto"/>
          </w:tcPr>
          <w:p w14:paraId="242276E3" w14:textId="77777777" w:rsidR="004B6CC0" w:rsidRPr="00B8439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937BB2E" w14:textId="0AE227BF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  &lt;xs:attributeGroup ref="z:root-attributes"/&gt;</w:t>
            </w:r>
          </w:p>
        </w:tc>
      </w:tr>
      <w:tr w:rsidR="004B6CC0" w:rsidRPr="004E1FA1" w14:paraId="00EBCDD9" w14:textId="77777777" w:rsidTr="00B84391">
        <w:tc>
          <w:tcPr>
            <w:tcW w:w="578" w:type="dxa"/>
            <w:shd w:val="clear" w:color="auto" w:fill="auto"/>
          </w:tcPr>
          <w:p w14:paraId="16AEC7C2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4A322615" w14:textId="211B8F19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&lt;/xs:complexType&gt;</w:t>
            </w:r>
          </w:p>
        </w:tc>
      </w:tr>
      <w:tr w:rsidR="004B6CC0" w:rsidRPr="004E1FA1" w14:paraId="1DB39B80" w14:textId="77777777" w:rsidTr="00B84391">
        <w:tc>
          <w:tcPr>
            <w:tcW w:w="578" w:type="dxa"/>
            <w:shd w:val="clear" w:color="auto" w:fill="auto"/>
          </w:tcPr>
          <w:p w14:paraId="7144A59E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7192898B" w14:textId="394D7B36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&lt;xs:key name="extparts-key"&gt;</w:t>
            </w:r>
          </w:p>
        </w:tc>
      </w:tr>
      <w:tr w:rsidR="004B6CC0" w:rsidRPr="004E1FA1" w14:paraId="0ABA02DB" w14:textId="77777777" w:rsidTr="00B84391">
        <w:tc>
          <w:tcPr>
            <w:tcW w:w="578" w:type="dxa"/>
            <w:shd w:val="clear" w:color="auto" w:fill="auto"/>
          </w:tcPr>
          <w:p w14:paraId="0E6136AC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427B2EAA" w14:textId="6C7CAB3E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&lt;xs:selector xpath="z:extparts/*"/&gt;</w:t>
            </w:r>
          </w:p>
        </w:tc>
      </w:tr>
      <w:tr w:rsidR="004B6CC0" w:rsidRPr="004E1FA1" w14:paraId="4F95C157" w14:textId="77777777" w:rsidTr="00B84391">
        <w:tc>
          <w:tcPr>
            <w:tcW w:w="578" w:type="dxa"/>
            <w:shd w:val="clear" w:color="auto" w:fill="auto"/>
          </w:tcPr>
          <w:p w14:paraId="1D0C4FE5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7C61D0D7" w14:textId="05C2678F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&lt;xs:field xpath="@NN"/&gt;</w:t>
            </w:r>
          </w:p>
        </w:tc>
      </w:tr>
      <w:tr w:rsidR="004B6CC0" w:rsidRPr="004E1FA1" w14:paraId="5F888E11" w14:textId="77777777" w:rsidTr="00B84391">
        <w:tc>
          <w:tcPr>
            <w:tcW w:w="578" w:type="dxa"/>
            <w:shd w:val="clear" w:color="auto" w:fill="auto"/>
          </w:tcPr>
          <w:p w14:paraId="3F26FC8C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5B36DCF" w14:textId="0E0B7A25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&lt;/xs:key&gt;</w:t>
            </w:r>
          </w:p>
        </w:tc>
      </w:tr>
      <w:tr w:rsidR="004B6CC0" w:rsidRPr="004E1FA1" w14:paraId="03817F6A" w14:textId="77777777" w:rsidTr="00B84391">
        <w:tc>
          <w:tcPr>
            <w:tcW w:w="578" w:type="dxa"/>
            <w:shd w:val="clear" w:color="auto" w:fill="auto"/>
          </w:tcPr>
          <w:p w14:paraId="14BF0349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7EEDCA94" w14:textId="6959A2D3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&lt;xs:keyref name="extparts-keyref" refer="z:extparts-key"&gt;</w:t>
            </w:r>
          </w:p>
        </w:tc>
      </w:tr>
      <w:tr w:rsidR="004B6CC0" w:rsidRPr="004E1FA1" w14:paraId="6D426269" w14:textId="77777777" w:rsidTr="00B84391">
        <w:tc>
          <w:tcPr>
            <w:tcW w:w="578" w:type="dxa"/>
            <w:shd w:val="clear" w:color="auto" w:fill="auto"/>
          </w:tcPr>
          <w:p w14:paraId="1A01AB80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4D1D047F" w14:textId="2EC85A23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&lt;xs:selector xpath="*/*"/&gt;</w:t>
            </w:r>
          </w:p>
        </w:tc>
      </w:tr>
      <w:tr w:rsidR="004B6CC0" w:rsidRPr="004E1FA1" w14:paraId="042E3B25" w14:textId="77777777" w:rsidTr="00B84391">
        <w:tc>
          <w:tcPr>
            <w:tcW w:w="578" w:type="dxa"/>
            <w:shd w:val="clear" w:color="auto" w:fill="auto"/>
          </w:tcPr>
          <w:p w14:paraId="26C65407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1924A04" w14:textId="5736B041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  &lt;xs:field xpath="@EXTPART_NN"/&gt;</w:t>
            </w:r>
          </w:p>
        </w:tc>
      </w:tr>
      <w:tr w:rsidR="004B6CC0" w:rsidRPr="004E1FA1" w14:paraId="6F7F274C" w14:textId="77777777" w:rsidTr="00B84391">
        <w:tc>
          <w:tcPr>
            <w:tcW w:w="578" w:type="dxa"/>
            <w:shd w:val="clear" w:color="auto" w:fill="auto"/>
          </w:tcPr>
          <w:p w14:paraId="7C9FBD0D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72487EC" w14:textId="681488A6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    &lt;/xs:keyref&gt;</w:t>
            </w:r>
          </w:p>
        </w:tc>
      </w:tr>
      <w:tr w:rsidR="004B6CC0" w:rsidRPr="004E1FA1" w14:paraId="0259167C" w14:textId="77777777" w:rsidTr="00B84391">
        <w:tc>
          <w:tcPr>
            <w:tcW w:w="578" w:type="dxa"/>
            <w:shd w:val="clear" w:color="auto" w:fill="auto"/>
          </w:tcPr>
          <w:p w14:paraId="7C138225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374C93E" w14:textId="76CB3CBD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&lt;/xs:element&gt;</w:t>
            </w:r>
          </w:p>
        </w:tc>
      </w:tr>
      <w:tr w:rsidR="004B6CC0" w:rsidRPr="004E1FA1" w14:paraId="3EC3D653" w14:textId="77777777" w:rsidTr="00B84391">
        <w:tc>
          <w:tcPr>
            <w:tcW w:w="578" w:type="dxa"/>
            <w:shd w:val="clear" w:color="auto" w:fill="auto"/>
          </w:tcPr>
          <w:p w14:paraId="2EC0470C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1727373" w14:textId="6DE62933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&lt;xs:element name="extparts" type="z:extparts-container"/&gt;</w:t>
            </w:r>
          </w:p>
        </w:tc>
      </w:tr>
      <w:tr w:rsidR="004B6CC0" w:rsidRPr="004E1FA1" w14:paraId="3D8BA9BB" w14:textId="77777777" w:rsidTr="00B84391">
        <w:tc>
          <w:tcPr>
            <w:tcW w:w="578" w:type="dxa"/>
            <w:shd w:val="clear" w:color="auto" w:fill="auto"/>
          </w:tcPr>
          <w:p w14:paraId="7A01F5EE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844AC1D" w14:textId="31C78430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14:paraId="3C0BEBBD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5F7A58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E53CC9" w14:textId="77777777" w:rsidR="009F3615" w:rsidRDefault="009F3615" w:rsidP="009F3615">
      <w:pPr>
        <w:rPr>
          <w:rFonts w:ascii="Times New Roman" w:hAnsi="Times New Roman" w:cs="Times New Roman"/>
          <w:sz w:val="28"/>
          <w:szCs w:val="28"/>
        </w:rPr>
        <w:sectPr w:rsidR="009F3615" w:rsidSect="00E97C0A">
          <w:headerReference w:type="default" r:id="rId30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14:paraId="34EFD604" w14:textId="2AF5AD37" w:rsidR="009F3615" w:rsidRPr="00D52AB1" w:rsidRDefault="009F3615" w:rsidP="004B6CC0">
      <w:pPr>
        <w:pStyle w:val="3"/>
      </w:pPr>
      <w:r w:rsidRPr="00D52AB1">
        <w:lastRenderedPageBreak/>
        <w:t xml:space="preserve">Додаток </w:t>
      </w:r>
      <w:r>
        <w:t>2</w:t>
      </w:r>
      <w:r w:rsidRPr="00D52AB1">
        <w:t xml:space="preserve">. Схема </w:t>
      </w:r>
      <w:r w:rsidRPr="00D52AB1">
        <w:rPr>
          <w:lang w:val="en-US"/>
        </w:rPr>
        <w:t>XSD</w:t>
      </w:r>
      <w:r w:rsidRPr="00D52AB1">
        <w:t xml:space="preserve"> «</w:t>
      </w:r>
      <w:r w:rsidR="004B6CC0" w:rsidRPr="004B6CC0">
        <w:t xml:space="preserve">YearFon.xsd» </w:t>
      </w:r>
      <w:r w:rsidR="004B6CC0">
        <w:t>Щ</w:t>
      </w:r>
      <w:r w:rsidR="004B6CC0" w:rsidRPr="004B6CC0">
        <w:t>орічн</w:t>
      </w:r>
      <w:r w:rsidR="004B6CC0">
        <w:t>і</w:t>
      </w:r>
      <w:r w:rsidR="004B6CC0" w:rsidRPr="004B6CC0">
        <w:t xml:space="preserve"> адміністративн</w:t>
      </w:r>
      <w:r w:rsidR="004B6CC0">
        <w:t>і</w:t>
      </w:r>
      <w:r w:rsidR="004B6CC0" w:rsidRPr="004B6CC0">
        <w:t xml:space="preserve"> дан</w:t>
      </w:r>
      <w:r w:rsidR="004B6CC0">
        <w:t>і.</w:t>
      </w:r>
      <w:r w:rsidRPr="00D52AB1">
        <w:t xml:space="preserve"> 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78"/>
        <w:gridCol w:w="9214"/>
      </w:tblGrid>
      <w:tr w:rsidR="009F3615" w:rsidRPr="004E1FA1" w14:paraId="6675841D" w14:textId="77777777" w:rsidTr="009F3615">
        <w:tc>
          <w:tcPr>
            <w:tcW w:w="578" w:type="dxa"/>
            <w:shd w:val="clear" w:color="auto" w:fill="auto"/>
            <w:vAlign w:val="center"/>
          </w:tcPr>
          <w:p w14:paraId="744336AA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№</w:t>
            </w:r>
          </w:p>
          <w:p w14:paraId="51950AB2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з/п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DC84114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Рядок схеми</w:t>
            </w:r>
          </w:p>
        </w:tc>
      </w:tr>
      <w:tr w:rsidR="00884C72" w:rsidRPr="004E1FA1" w14:paraId="1FBD380C" w14:textId="77777777" w:rsidTr="009F3615">
        <w:tc>
          <w:tcPr>
            <w:tcW w:w="578" w:type="dxa"/>
            <w:shd w:val="clear" w:color="auto" w:fill="auto"/>
          </w:tcPr>
          <w:p w14:paraId="455A434C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2D490A1" w14:textId="7A0EA75C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884C72" w:rsidRPr="004E1FA1" w14:paraId="6570DDC4" w14:textId="77777777" w:rsidTr="009F3615">
        <w:tc>
          <w:tcPr>
            <w:tcW w:w="578" w:type="dxa"/>
            <w:shd w:val="clear" w:color="auto" w:fill="auto"/>
          </w:tcPr>
          <w:p w14:paraId="391BE9BE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7EE2FF80" w14:textId="1F377FA4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884C72" w:rsidRPr="004E1FA1" w14:paraId="4F9064C3" w14:textId="77777777" w:rsidTr="009F3615">
        <w:tc>
          <w:tcPr>
            <w:tcW w:w="578" w:type="dxa"/>
            <w:shd w:val="clear" w:color="auto" w:fill="auto"/>
          </w:tcPr>
          <w:p w14:paraId="35F8833E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9CFAF9A" w14:textId="2F287CF0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884C72" w:rsidRPr="00B84391" w14:paraId="08CA9BC5" w14:textId="77777777" w:rsidTr="009F3615">
        <w:tc>
          <w:tcPr>
            <w:tcW w:w="578" w:type="dxa"/>
            <w:shd w:val="clear" w:color="auto" w:fill="auto"/>
          </w:tcPr>
          <w:p w14:paraId="7176610E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5765C95" w14:textId="3F4DCC2B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xmlns:z="http://nssmc.gov.ua/Schem/YearFon"</w:t>
            </w:r>
          </w:p>
        </w:tc>
      </w:tr>
      <w:tr w:rsidR="00884C72" w:rsidRPr="00B84391" w14:paraId="20FB8250" w14:textId="77777777" w:rsidTr="009F3615">
        <w:tc>
          <w:tcPr>
            <w:tcW w:w="578" w:type="dxa"/>
            <w:shd w:val="clear" w:color="auto" w:fill="auto"/>
          </w:tcPr>
          <w:p w14:paraId="5FC68DA9" w14:textId="77777777" w:rsidR="00884C72" w:rsidRPr="00B8439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F3575F8" w14:textId="269E6451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targetNamespace="http://nssmc.gov.ua/Schem/YearFon"</w:t>
            </w:r>
          </w:p>
        </w:tc>
      </w:tr>
      <w:tr w:rsidR="00884C72" w:rsidRPr="004E1FA1" w14:paraId="4C7F9552" w14:textId="77777777" w:rsidTr="009F3615">
        <w:tc>
          <w:tcPr>
            <w:tcW w:w="578" w:type="dxa"/>
            <w:shd w:val="clear" w:color="auto" w:fill="auto"/>
          </w:tcPr>
          <w:p w14:paraId="6BC2FB05" w14:textId="77777777" w:rsidR="00884C72" w:rsidRPr="00B8439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224E55B" w14:textId="257B30F9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elementFormDefault="qualified"&gt;</w:t>
            </w:r>
          </w:p>
        </w:tc>
      </w:tr>
      <w:tr w:rsidR="00884C72" w:rsidRPr="004E1FA1" w14:paraId="77528E95" w14:textId="77777777" w:rsidTr="009F3615">
        <w:tc>
          <w:tcPr>
            <w:tcW w:w="578" w:type="dxa"/>
            <w:shd w:val="clear" w:color="auto" w:fill="auto"/>
          </w:tcPr>
          <w:p w14:paraId="55904CA5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BD93853" w14:textId="0212871E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schemaLocation="fon-components-pic.xsd"/&gt;</w:t>
            </w:r>
          </w:p>
        </w:tc>
      </w:tr>
      <w:tr w:rsidR="00884C72" w:rsidRPr="004E1FA1" w14:paraId="4F8090EA" w14:textId="77777777" w:rsidTr="009F3615">
        <w:tc>
          <w:tcPr>
            <w:tcW w:w="578" w:type="dxa"/>
            <w:shd w:val="clear" w:color="auto" w:fill="auto"/>
          </w:tcPr>
          <w:p w14:paraId="3534E071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489321B2" w14:textId="1BD64864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schemaLocation="FinRep.xsd"/&gt;</w:t>
            </w:r>
          </w:p>
        </w:tc>
      </w:tr>
      <w:tr w:rsidR="00884C72" w:rsidRPr="004E1FA1" w14:paraId="081BA96B" w14:textId="77777777" w:rsidTr="009F3615">
        <w:tc>
          <w:tcPr>
            <w:tcW w:w="578" w:type="dxa"/>
            <w:shd w:val="clear" w:color="auto" w:fill="auto"/>
          </w:tcPr>
          <w:p w14:paraId="12444664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04D1496" w14:textId="06A3EA8B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&lt;xs:element name="root"&gt;</w:t>
            </w:r>
          </w:p>
        </w:tc>
      </w:tr>
      <w:tr w:rsidR="00884C72" w:rsidRPr="004E1FA1" w14:paraId="07C00B7F" w14:textId="77777777" w:rsidTr="009F3615">
        <w:tc>
          <w:tcPr>
            <w:tcW w:w="578" w:type="dxa"/>
            <w:shd w:val="clear" w:color="auto" w:fill="auto"/>
          </w:tcPr>
          <w:p w14:paraId="283F2911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A1737B0" w14:textId="5969822E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&lt;xs:complexType&gt;</w:t>
            </w:r>
          </w:p>
        </w:tc>
      </w:tr>
      <w:tr w:rsidR="00884C72" w:rsidRPr="004E1FA1" w14:paraId="60EE1BE9" w14:textId="77777777" w:rsidTr="009F3615">
        <w:tc>
          <w:tcPr>
            <w:tcW w:w="578" w:type="dxa"/>
            <w:shd w:val="clear" w:color="auto" w:fill="auto"/>
          </w:tcPr>
          <w:p w14:paraId="6D85AF39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C9FFE5D" w14:textId="3FB3F494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  &lt;xs:sequence&gt;</w:t>
            </w:r>
          </w:p>
        </w:tc>
      </w:tr>
      <w:tr w:rsidR="00884C72" w:rsidRPr="004E1FA1" w14:paraId="34CBEAFB" w14:textId="77777777" w:rsidTr="009F3615">
        <w:tc>
          <w:tcPr>
            <w:tcW w:w="578" w:type="dxa"/>
            <w:shd w:val="clear" w:color="auto" w:fill="auto"/>
          </w:tcPr>
          <w:p w14:paraId="29B1A997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FC3C792" w14:textId="75BAB1BF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name="DTSMANAGER" type="z:DTSMANAGER-container"/&gt;</w:t>
            </w:r>
          </w:p>
        </w:tc>
      </w:tr>
      <w:tr w:rsidR="008249A4" w:rsidRPr="004E1FA1" w14:paraId="3C9170C1" w14:textId="77777777" w:rsidTr="009F3615">
        <w:tc>
          <w:tcPr>
            <w:tcW w:w="578" w:type="dxa"/>
            <w:shd w:val="clear" w:color="auto" w:fill="auto"/>
          </w:tcPr>
          <w:p w14:paraId="6798CA2E" w14:textId="77777777" w:rsidR="008249A4" w:rsidRPr="004E1FA1" w:rsidRDefault="008249A4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B913454" w14:textId="7F522F0D" w:rsidR="008249A4" w:rsidRPr="00884C72" w:rsidRDefault="008249A4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name="DTSBANKINFO" type="z:DTSBANKINFO-container"/&gt;</w:t>
            </w:r>
          </w:p>
        </w:tc>
      </w:tr>
      <w:tr w:rsidR="00884C72" w:rsidRPr="004E1FA1" w14:paraId="072FA835" w14:textId="77777777" w:rsidTr="009F3615">
        <w:tc>
          <w:tcPr>
            <w:tcW w:w="578" w:type="dxa"/>
            <w:shd w:val="clear" w:color="auto" w:fill="auto"/>
          </w:tcPr>
          <w:p w14:paraId="0E0268D7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D7CC8CA" w14:textId="1641E061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name="DTSRESERVE" type="z:DTSRESERVE-container"/&gt;</w:t>
            </w:r>
          </w:p>
        </w:tc>
      </w:tr>
      <w:tr w:rsidR="00884C72" w:rsidRPr="004E1FA1" w14:paraId="5851F3C4" w14:textId="77777777" w:rsidTr="009F3615">
        <w:tc>
          <w:tcPr>
            <w:tcW w:w="578" w:type="dxa"/>
            <w:shd w:val="clear" w:color="auto" w:fill="auto"/>
          </w:tcPr>
          <w:p w14:paraId="4A549CEB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B14CEE5" w14:textId="7849A39B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name="DTSAUDITINFO" type="z:DTSAUDITINFO-container"/&gt;</w:t>
            </w:r>
          </w:p>
        </w:tc>
      </w:tr>
      <w:tr w:rsidR="00884C72" w:rsidRPr="004E1FA1" w14:paraId="126A0CDF" w14:textId="77777777" w:rsidTr="009F3615">
        <w:tc>
          <w:tcPr>
            <w:tcW w:w="578" w:type="dxa"/>
            <w:shd w:val="clear" w:color="auto" w:fill="auto"/>
          </w:tcPr>
          <w:p w14:paraId="5B019878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7430D81" w14:textId="3C165E41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ref="z:Fin_sub"/&gt;</w:t>
            </w:r>
          </w:p>
        </w:tc>
      </w:tr>
      <w:tr w:rsidR="00884C72" w:rsidRPr="004E1FA1" w14:paraId="3C7AC6B0" w14:textId="77777777" w:rsidTr="009F3615">
        <w:tc>
          <w:tcPr>
            <w:tcW w:w="578" w:type="dxa"/>
            <w:shd w:val="clear" w:color="auto" w:fill="auto"/>
          </w:tcPr>
          <w:p w14:paraId="097C75EC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6C486FA" w14:textId="412AC1A6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ref="z:extparts" minOccurs="0" maxOccurs="1"/&gt;</w:t>
            </w:r>
          </w:p>
        </w:tc>
      </w:tr>
      <w:tr w:rsidR="00884C72" w:rsidRPr="004E1FA1" w14:paraId="4D25356F" w14:textId="77777777" w:rsidTr="009F3615">
        <w:tc>
          <w:tcPr>
            <w:tcW w:w="578" w:type="dxa"/>
            <w:shd w:val="clear" w:color="auto" w:fill="auto"/>
          </w:tcPr>
          <w:p w14:paraId="4D252BAC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609483E" w14:textId="2053D593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  &lt;/xs:sequence&gt;</w:t>
            </w:r>
          </w:p>
        </w:tc>
      </w:tr>
      <w:tr w:rsidR="00884C72" w:rsidRPr="004E1FA1" w14:paraId="56FF835E" w14:textId="77777777" w:rsidTr="009F3615">
        <w:tc>
          <w:tcPr>
            <w:tcW w:w="578" w:type="dxa"/>
            <w:shd w:val="clear" w:color="auto" w:fill="auto"/>
          </w:tcPr>
          <w:p w14:paraId="277FC508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BB69859" w14:textId="4B351AD4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  &lt;xs:attributeGroup ref="z:root-attributes"/&gt;</w:t>
            </w:r>
          </w:p>
        </w:tc>
      </w:tr>
      <w:tr w:rsidR="00884C72" w:rsidRPr="004E1FA1" w14:paraId="089331D9" w14:textId="77777777" w:rsidTr="009F3615">
        <w:tc>
          <w:tcPr>
            <w:tcW w:w="578" w:type="dxa"/>
            <w:shd w:val="clear" w:color="auto" w:fill="auto"/>
          </w:tcPr>
          <w:p w14:paraId="235FA2DD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6F7B97A" w14:textId="4F531A38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&lt;/xs:complexType&gt;</w:t>
            </w:r>
          </w:p>
        </w:tc>
      </w:tr>
      <w:tr w:rsidR="00884C72" w:rsidRPr="00B84391" w14:paraId="757CF26C" w14:textId="77777777" w:rsidTr="009F3615">
        <w:tc>
          <w:tcPr>
            <w:tcW w:w="578" w:type="dxa"/>
            <w:shd w:val="clear" w:color="auto" w:fill="auto"/>
          </w:tcPr>
          <w:p w14:paraId="11EC11F9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87A4384" w14:textId="4221C311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&lt;xs:key name="extparts-key"&gt;</w:t>
            </w:r>
          </w:p>
        </w:tc>
      </w:tr>
      <w:tr w:rsidR="00884C72" w:rsidRPr="004E1FA1" w14:paraId="3EF9EE33" w14:textId="77777777" w:rsidTr="009F3615">
        <w:tc>
          <w:tcPr>
            <w:tcW w:w="578" w:type="dxa"/>
            <w:shd w:val="clear" w:color="auto" w:fill="auto"/>
          </w:tcPr>
          <w:p w14:paraId="556D0069" w14:textId="77777777" w:rsidR="00884C72" w:rsidRPr="00B8439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1B59AA1" w14:textId="24452C28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&lt;xs:selector xpath="z:extparts/*"/&gt;</w:t>
            </w:r>
          </w:p>
        </w:tc>
      </w:tr>
      <w:tr w:rsidR="00884C72" w:rsidRPr="004E1FA1" w14:paraId="5D604E4F" w14:textId="77777777" w:rsidTr="009F3615">
        <w:tc>
          <w:tcPr>
            <w:tcW w:w="578" w:type="dxa"/>
            <w:shd w:val="clear" w:color="auto" w:fill="auto"/>
          </w:tcPr>
          <w:p w14:paraId="153400F5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7157619" w14:textId="0CBBD13A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&lt;xs:field xpath="@NN"/&gt;</w:t>
            </w:r>
          </w:p>
        </w:tc>
      </w:tr>
      <w:tr w:rsidR="00884C72" w:rsidRPr="004E1FA1" w14:paraId="1EEA2050" w14:textId="77777777" w:rsidTr="009F3615">
        <w:tc>
          <w:tcPr>
            <w:tcW w:w="578" w:type="dxa"/>
            <w:shd w:val="clear" w:color="auto" w:fill="auto"/>
          </w:tcPr>
          <w:p w14:paraId="52A91380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B5DF76F" w14:textId="1C56579E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&lt;/xs:key&gt;</w:t>
            </w:r>
          </w:p>
        </w:tc>
      </w:tr>
      <w:tr w:rsidR="00884C72" w:rsidRPr="004E1FA1" w14:paraId="6D8B9193" w14:textId="77777777" w:rsidTr="009F3615">
        <w:tc>
          <w:tcPr>
            <w:tcW w:w="578" w:type="dxa"/>
            <w:shd w:val="clear" w:color="auto" w:fill="auto"/>
          </w:tcPr>
          <w:p w14:paraId="16E65F60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EE5B633" w14:textId="376C0F0F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&lt;xs:keyref name="extparts-keyref" refer="z:extparts-key"&gt;</w:t>
            </w:r>
          </w:p>
        </w:tc>
      </w:tr>
      <w:tr w:rsidR="00884C72" w:rsidRPr="004E1FA1" w14:paraId="7AA35BFA" w14:textId="77777777" w:rsidTr="009F3615">
        <w:tc>
          <w:tcPr>
            <w:tcW w:w="578" w:type="dxa"/>
            <w:shd w:val="clear" w:color="auto" w:fill="auto"/>
          </w:tcPr>
          <w:p w14:paraId="1E5CA672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36A2892" w14:textId="478A70F0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&lt;xs:selector xpath="*/*"/&gt;</w:t>
            </w:r>
          </w:p>
        </w:tc>
      </w:tr>
      <w:tr w:rsidR="00884C72" w:rsidRPr="004E1FA1" w14:paraId="43F025CB" w14:textId="77777777" w:rsidTr="009F3615">
        <w:tc>
          <w:tcPr>
            <w:tcW w:w="578" w:type="dxa"/>
            <w:shd w:val="clear" w:color="auto" w:fill="auto"/>
          </w:tcPr>
          <w:p w14:paraId="680C7815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4167BDFB" w14:textId="251B93C3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  &lt;xs:field xpath="@EXTPART_NN"/&gt;</w:t>
            </w:r>
          </w:p>
        </w:tc>
      </w:tr>
      <w:tr w:rsidR="00884C72" w:rsidRPr="004E1FA1" w14:paraId="6DC8AB7A" w14:textId="77777777" w:rsidTr="009F3615">
        <w:tc>
          <w:tcPr>
            <w:tcW w:w="578" w:type="dxa"/>
            <w:shd w:val="clear" w:color="auto" w:fill="auto"/>
          </w:tcPr>
          <w:p w14:paraId="6EE6ADE4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2A9F92B" w14:textId="2E005AE2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    &lt;/xs:keyref&gt;</w:t>
            </w:r>
          </w:p>
        </w:tc>
      </w:tr>
      <w:tr w:rsidR="00884C72" w:rsidRPr="004E1FA1" w14:paraId="5F4534DF" w14:textId="77777777" w:rsidTr="009F3615">
        <w:tc>
          <w:tcPr>
            <w:tcW w:w="578" w:type="dxa"/>
            <w:shd w:val="clear" w:color="auto" w:fill="auto"/>
          </w:tcPr>
          <w:p w14:paraId="466764C0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790F64A" w14:textId="5EAB6F09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&lt;/xs:element&gt;</w:t>
            </w:r>
          </w:p>
        </w:tc>
      </w:tr>
      <w:tr w:rsidR="00884C72" w:rsidRPr="004E1FA1" w14:paraId="74AB3742" w14:textId="77777777" w:rsidTr="009F3615">
        <w:tc>
          <w:tcPr>
            <w:tcW w:w="578" w:type="dxa"/>
            <w:shd w:val="clear" w:color="auto" w:fill="auto"/>
          </w:tcPr>
          <w:p w14:paraId="7D0A2D7E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A803CDA" w14:textId="71CF8B6D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&lt;xs:element name="extparts" type="z:extparts-container"/&gt;</w:t>
            </w:r>
          </w:p>
        </w:tc>
      </w:tr>
      <w:tr w:rsidR="00884C72" w:rsidRPr="004E1FA1" w14:paraId="3CB9D2C4" w14:textId="77777777" w:rsidTr="009F3615">
        <w:tc>
          <w:tcPr>
            <w:tcW w:w="578" w:type="dxa"/>
            <w:shd w:val="clear" w:color="auto" w:fill="auto"/>
          </w:tcPr>
          <w:p w14:paraId="6773C46D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F4387B3" w14:textId="4224C8A9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14:paraId="1E9F7EE5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BB263C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B68F62" w14:textId="77777777" w:rsidR="009F3615" w:rsidRDefault="009F3615" w:rsidP="009F3615">
      <w:pPr>
        <w:rPr>
          <w:rFonts w:ascii="Times New Roman" w:hAnsi="Times New Roman" w:cs="Times New Roman"/>
          <w:sz w:val="28"/>
          <w:szCs w:val="28"/>
        </w:rPr>
        <w:sectPr w:rsidR="009F3615" w:rsidSect="00E97C0A">
          <w:headerReference w:type="default" r:id="rId31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14:paraId="7AA7764B" w14:textId="1B38814A" w:rsidR="009F3615" w:rsidRPr="00D52AB1" w:rsidRDefault="009F3615" w:rsidP="00E86FB4">
      <w:pPr>
        <w:pStyle w:val="3"/>
      </w:pPr>
      <w:r w:rsidRPr="00D52AB1">
        <w:lastRenderedPageBreak/>
        <w:t xml:space="preserve">Додаток </w:t>
      </w:r>
      <w:r>
        <w:t>3</w:t>
      </w:r>
      <w:r w:rsidRPr="00D52AB1">
        <w:t xml:space="preserve">. Схема </w:t>
      </w:r>
      <w:r w:rsidRPr="00D52AB1">
        <w:rPr>
          <w:lang w:val="en-US"/>
        </w:rPr>
        <w:t>XSD</w:t>
      </w:r>
      <w:r w:rsidRPr="00D52AB1">
        <w:t xml:space="preserve"> «</w:t>
      </w:r>
      <w:r w:rsidR="004B6CC0" w:rsidRPr="004B6CC0">
        <w:t xml:space="preserve">IrregFon.xsd» </w:t>
      </w:r>
      <w:r w:rsidR="004B6CC0">
        <w:t>Н</w:t>
      </w:r>
      <w:r w:rsidR="004B6CC0" w:rsidRPr="004B6CC0">
        <w:t>ерегулярн</w:t>
      </w:r>
      <w:r w:rsidR="004B6CC0">
        <w:t>і</w:t>
      </w:r>
      <w:r w:rsidR="004B6CC0" w:rsidRPr="004B6CC0">
        <w:t xml:space="preserve"> адміністративн</w:t>
      </w:r>
      <w:r w:rsidR="004B6CC0">
        <w:t>і</w:t>
      </w:r>
      <w:r w:rsidR="004B6CC0" w:rsidRPr="004B6CC0">
        <w:t xml:space="preserve"> дан</w:t>
      </w:r>
      <w:r w:rsidR="004B6CC0">
        <w:t>і</w:t>
      </w:r>
      <w:r w:rsidR="004B6CC0" w:rsidRPr="004B6CC0">
        <w:t>.</w:t>
      </w:r>
      <w:r w:rsidRPr="00D52AB1">
        <w:t xml:space="preserve"> 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78"/>
        <w:gridCol w:w="9214"/>
      </w:tblGrid>
      <w:tr w:rsidR="009F3615" w:rsidRPr="004E1FA1" w14:paraId="653D61B1" w14:textId="77777777" w:rsidTr="009F3615">
        <w:tc>
          <w:tcPr>
            <w:tcW w:w="578" w:type="dxa"/>
            <w:shd w:val="clear" w:color="auto" w:fill="auto"/>
            <w:vAlign w:val="center"/>
          </w:tcPr>
          <w:p w14:paraId="05721755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№</w:t>
            </w:r>
          </w:p>
          <w:p w14:paraId="04F5C391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з/п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35C412E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Рядок схеми</w:t>
            </w:r>
          </w:p>
        </w:tc>
      </w:tr>
      <w:tr w:rsidR="00F97AF9" w:rsidRPr="004E1FA1" w14:paraId="5F8EDE0E" w14:textId="77777777" w:rsidTr="009F3615">
        <w:tc>
          <w:tcPr>
            <w:tcW w:w="578" w:type="dxa"/>
            <w:shd w:val="clear" w:color="auto" w:fill="auto"/>
          </w:tcPr>
          <w:p w14:paraId="7ED9B749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159729F" w14:textId="7E3036FA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F97AF9" w:rsidRPr="004E1FA1" w14:paraId="471E3219" w14:textId="77777777" w:rsidTr="009F3615">
        <w:tc>
          <w:tcPr>
            <w:tcW w:w="578" w:type="dxa"/>
            <w:shd w:val="clear" w:color="auto" w:fill="auto"/>
          </w:tcPr>
          <w:p w14:paraId="06E9A3F2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4C432639" w14:textId="1ABA00B8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F97AF9" w:rsidRPr="004E1FA1" w14:paraId="76DBB731" w14:textId="77777777" w:rsidTr="009F3615">
        <w:tc>
          <w:tcPr>
            <w:tcW w:w="578" w:type="dxa"/>
            <w:shd w:val="clear" w:color="auto" w:fill="auto"/>
          </w:tcPr>
          <w:p w14:paraId="6C74B74E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4A91D73" w14:textId="6CBA5BE5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F97AF9" w:rsidRPr="00B84391" w14:paraId="1A6946F0" w14:textId="77777777" w:rsidTr="009F3615">
        <w:tc>
          <w:tcPr>
            <w:tcW w:w="578" w:type="dxa"/>
            <w:shd w:val="clear" w:color="auto" w:fill="auto"/>
          </w:tcPr>
          <w:p w14:paraId="660FBAA6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4786938" w14:textId="4464643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xmlns:z="http://nssmc.gov.ua/Schem/IrregFon"</w:t>
            </w:r>
          </w:p>
        </w:tc>
      </w:tr>
      <w:tr w:rsidR="00F97AF9" w:rsidRPr="00B84391" w14:paraId="4813C713" w14:textId="77777777" w:rsidTr="009F3615">
        <w:tc>
          <w:tcPr>
            <w:tcW w:w="578" w:type="dxa"/>
            <w:shd w:val="clear" w:color="auto" w:fill="auto"/>
          </w:tcPr>
          <w:p w14:paraId="53D32480" w14:textId="77777777" w:rsidR="00F97AF9" w:rsidRPr="00B8439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62C2EFF" w14:textId="5A656DEB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targetNamespace="http://nssmc.gov.ua/Schem/IrregFon"</w:t>
            </w:r>
          </w:p>
        </w:tc>
      </w:tr>
      <w:tr w:rsidR="00F97AF9" w:rsidRPr="004E1FA1" w14:paraId="1A8FED9C" w14:textId="77777777" w:rsidTr="009F3615">
        <w:tc>
          <w:tcPr>
            <w:tcW w:w="578" w:type="dxa"/>
            <w:shd w:val="clear" w:color="auto" w:fill="auto"/>
          </w:tcPr>
          <w:p w14:paraId="39C906F5" w14:textId="77777777" w:rsidR="00F97AF9" w:rsidRPr="00B8439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701CC3C9" w14:textId="0036A558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elementFormDefault="qualified"&gt;</w:t>
            </w:r>
          </w:p>
        </w:tc>
      </w:tr>
      <w:tr w:rsidR="00F97AF9" w:rsidRPr="004E1FA1" w14:paraId="750C8B64" w14:textId="77777777" w:rsidTr="009F3615">
        <w:tc>
          <w:tcPr>
            <w:tcW w:w="578" w:type="dxa"/>
            <w:shd w:val="clear" w:color="auto" w:fill="auto"/>
          </w:tcPr>
          <w:p w14:paraId="1E9B2941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418A6334" w14:textId="4B71D3B2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schemaLocation="fon-components-pic.xsd"/&gt;</w:t>
            </w:r>
          </w:p>
        </w:tc>
      </w:tr>
      <w:tr w:rsidR="00F97AF9" w:rsidRPr="004E1FA1" w14:paraId="493B1220" w14:textId="77777777" w:rsidTr="009F3615">
        <w:tc>
          <w:tcPr>
            <w:tcW w:w="578" w:type="dxa"/>
            <w:shd w:val="clear" w:color="auto" w:fill="auto"/>
          </w:tcPr>
          <w:p w14:paraId="7D4C82CC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7B42B588" w14:textId="68D32C61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&lt;xs:element name="root"&gt;</w:t>
            </w:r>
          </w:p>
        </w:tc>
      </w:tr>
      <w:tr w:rsidR="00F97AF9" w:rsidRPr="004E1FA1" w14:paraId="66A44614" w14:textId="77777777" w:rsidTr="009F3615">
        <w:tc>
          <w:tcPr>
            <w:tcW w:w="578" w:type="dxa"/>
            <w:shd w:val="clear" w:color="auto" w:fill="auto"/>
          </w:tcPr>
          <w:p w14:paraId="7A3328DE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7B3C549" w14:textId="085A6FDD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&lt;xs:complexType&gt;</w:t>
            </w:r>
          </w:p>
        </w:tc>
      </w:tr>
      <w:tr w:rsidR="00F97AF9" w:rsidRPr="004E1FA1" w14:paraId="32EDEAD0" w14:textId="77777777" w:rsidTr="009F3615">
        <w:tc>
          <w:tcPr>
            <w:tcW w:w="578" w:type="dxa"/>
            <w:shd w:val="clear" w:color="auto" w:fill="auto"/>
          </w:tcPr>
          <w:p w14:paraId="47214ED2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3D9BB28" w14:textId="108236F9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    &lt;xs:sequence&gt;</w:t>
            </w:r>
          </w:p>
        </w:tc>
      </w:tr>
      <w:tr w:rsidR="00F97AF9" w:rsidRPr="004E1FA1" w14:paraId="77E18883" w14:textId="77777777" w:rsidTr="009F3615">
        <w:tc>
          <w:tcPr>
            <w:tcW w:w="578" w:type="dxa"/>
            <w:shd w:val="clear" w:color="auto" w:fill="auto"/>
          </w:tcPr>
          <w:p w14:paraId="6C55FC03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9B1DFC0" w14:textId="6E839F15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ref="z:DTSINFO"  minOccurs="1" maxOccurs="1"/&gt;</w:t>
            </w:r>
          </w:p>
        </w:tc>
      </w:tr>
      <w:tr w:rsidR="00F97AF9" w:rsidRPr="004E1FA1" w14:paraId="0F5919BB" w14:textId="77777777" w:rsidTr="009F3615">
        <w:tc>
          <w:tcPr>
            <w:tcW w:w="578" w:type="dxa"/>
            <w:shd w:val="clear" w:color="auto" w:fill="auto"/>
          </w:tcPr>
          <w:p w14:paraId="223EF989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4F7BEA1" w14:textId="4A7AE469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        &lt;xs:element ref="z:extparts" minOccurs="0" maxOccurs="1"/&gt;</w:t>
            </w:r>
          </w:p>
        </w:tc>
      </w:tr>
      <w:tr w:rsidR="00F97AF9" w:rsidRPr="004E1FA1" w14:paraId="3E7611FB" w14:textId="77777777" w:rsidTr="009F3615">
        <w:tc>
          <w:tcPr>
            <w:tcW w:w="578" w:type="dxa"/>
            <w:shd w:val="clear" w:color="auto" w:fill="auto"/>
          </w:tcPr>
          <w:p w14:paraId="683CDC58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1DE0BC4" w14:textId="67996CAE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    &lt;/xs:sequence&gt;</w:t>
            </w:r>
          </w:p>
        </w:tc>
      </w:tr>
      <w:tr w:rsidR="00F97AF9" w:rsidRPr="004E1FA1" w14:paraId="17593D1C" w14:textId="77777777" w:rsidTr="009F3615">
        <w:tc>
          <w:tcPr>
            <w:tcW w:w="578" w:type="dxa"/>
            <w:shd w:val="clear" w:color="auto" w:fill="auto"/>
          </w:tcPr>
          <w:p w14:paraId="529C915E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B81A30E" w14:textId="03EB3591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    &lt;xs:attributeGroup ref="z:root-attributes"/&gt;</w:t>
            </w:r>
          </w:p>
        </w:tc>
      </w:tr>
      <w:tr w:rsidR="00F97AF9" w:rsidRPr="004E1FA1" w14:paraId="6A536923" w14:textId="77777777" w:rsidTr="009F3615">
        <w:tc>
          <w:tcPr>
            <w:tcW w:w="578" w:type="dxa"/>
            <w:shd w:val="clear" w:color="auto" w:fill="auto"/>
          </w:tcPr>
          <w:p w14:paraId="558A19A9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E0754F8" w14:textId="7172B3CB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&lt;/xs:complexType&gt;</w:t>
            </w:r>
          </w:p>
        </w:tc>
      </w:tr>
      <w:tr w:rsidR="00F97AF9" w:rsidRPr="004E1FA1" w14:paraId="1E79D7EF" w14:textId="77777777" w:rsidTr="009F3615">
        <w:tc>
          <w:tcPr>
            <w:tcW w:w="578" w:type="dxa"/>
            <w:shd w:val="clear" w:color="auto" w:fill="auto"/>
          </w:tcPr>
          <w:p w14:paraId="1CF542A7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80AB978" w14:textId="586874D2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&lt;xs:key name="extparts-key"&gt;</w:t>
            </w:r>
          </w:p>
        </w:tc>
      </w:tr>
      <w:tr w:rsidR="00F97AF9" w:rsidRPr="004E1FA1" w14:paraId="6547FF1A" w14:textId="77777777" w:rsidTr="009F3615">
        <w:tc>
          <w:tcPr>
            <w:tcW w:w="578" w:type="dxa"/>
            <w:shd w:val="clear" w:color="auto" w:fill="auto"/>
          </w:tcPr>
          <w:p w14:paraId="435DAD29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7BC8E6B7" w14:textId="3A5682B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  &lt;xs:selector xpath="z:extparts/*"/&gt;</w:t>
            </w:r>
          </w:p>
        </w:tc>
      </w:tr>
      <w:tr w:rsidR="00F97AF9" w:rsidRPr="004E1FA1" w14:paraId="7DCE28C2" w14:textId="77777777" w:rsidTr="009F3615">
        <w:tc>
          <w:tcPr>
            <w:tcW w:w="578" w:type="dxa"/>
            <w:shd w:val="clear" w:color="auto" w:fill="auto"/>
          </w:tcPr>
          <w:p w14:paraId="161275C5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D3CBA91" w14:textId="23E18BEF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  &lt;xs:field xpath="@NN"/&gt;</w:t>
            </w:r>
          </w:p>
        </w:tc>
      </w:tr>
      <w:tr w:rsidR="00F97AF9" w:rsidRPr="004E1FA1" w14:paraId="2B088243" w14:textId="77777777" w:rsidTr="009F3615">
        <w:tc>
          <w:tcPr>
            <w:tcW w:w="578" w:type="dxa"/>
            <w:shd w:val="clear" w:color="auto" w:fill="auto"/>
          </w:tcPr>
          <w:p w14:paraId="68FEA3BE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BDCA73D" w14:textId="1EC2276B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&lt;/xs:key&gt;</w:t>
            </w:r>
          </w:p>
        </w:tc>
      </w:tr>
      <w:tr w:rsidR="00F97AF9" w:rsidRPr="00B84391" w14:paraId="13428FC6" w14:textId="77777777" w:rsidTr="009F3615">
        <w:tc>
          <w:tcPr>
            <w:tcW w:w="578" w:type="dxa"/>
            <w:shd w:val="clear" w:color="auto" w:fill="auto"/>
          </w:tcPr>
          <w:p w14:paraId="007A198A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7326466" w14:textId="196EF450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&lt;xs:keyref name="extparts-keyref" refer="z:extparts-key"&gt;</w:t>
            </w:r>
          </w:p>
        </w:tc>
      </w:tr>
      <w:tr w:rsidR="00F97AF9" w:rsidRPr="004E1FA1" w14:paraId="0D28C2D1" w14:textId="77777777" w:rsidTr="009F3615">
        <w:tc>
          <w:tcPr>
            <w:tcW w:w="578" w:type="dxa"/>
            <w:shd w:val="clear" w:color="auto" w:fill="auto"/>
          </w:tcPr>
          <w:p w14:paraId="7B926163" w14:textId="77777777" w:rsidR="00F97AF9" w:rsidRPr="00B8439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9AF1797" w14:textId="509F5CA1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  &lt;xs:selector xpath="*/*"/&gt;</w:t>
            </w:r>
          </w:p>
        </w:tc>
      </w:tr>
      <w:tr w:rsidR="00F97AF9" w:rsidRPr="004E1FA1" w14:paraId="3983850E" w14:textId="77777777" w:rsidTr="009F3615">
        <w:tc>
          <w:tcPr>
            <w:tcW w:w="578" w:type="dxa"/>
            <w:shd w:val="clear" w:color="auto" w:fill="auto"/>
          </w:tcPr>
          <w:p w14:paraId="6FC67FEC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D268330" w14:textId="0CB175D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  &lt;xs:field xpath="@EXTPART_NN"/&gt;</w:t>
            </w:r>
          </w:p>
        </w:tc>
      </w:tr>
      <w:tr w:rsidR="00F97AF9" w:rsidRPr="004E1FA1" w14:paraId="5AC9AFE8" w14:textId="77777777" w:rsidTr="009F3615">
        <w:tc>
          <w:tcPr>
            <w:tcW w:w="578" w:type="dxa"/>
            <w:shd w:val="clear" w:color="auto" w:fill="auto"/>
          </w:tcPr>
          <w:p w14:paraId="059441E8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3B11043" w14:textId="0F027B6C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&lt;/xs:keyref&gt;</w:t>
            </w:r>
          </w:p>
        </w:tc>
      </w:tr>
      <w:tr w:rsidR="00F97AF9" w:rsidRPr="004E1FA1" w14:paraId="1ECDD4F1" w14:textId="77777777" w:rsidTr="009F3615">
        <w:tc>
          <w:tcPr>
            <w:tcW w:w="578" w:type="dxa"/>
            <w:shd w:val="clear" w:color="auto" w:fill="auto"/>
          </w:tcPr>
          <w:p w14:paraId="066E41C2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4EDD6739" w14:textId="6D458831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&lt;/xs:element&gt;</w:t>
            </w:r>
          </w:p>
        </w:tc>
      </w:tr>
      <w:tr w:rsidR="00F97AF9" w:rsidRPr="004E1FA1" w14:paraId="483237EF" w14:textId="77777777" w:rsidTr="009F3615">
        <w:tc>
          <w:tcPr>
            <w:tcW w:w="578" w:type="dxa"/>
            <w:shd w:val="clear" w:color="auto" w:fill="auto"/>
          </w:tcPr>
          <w:p w14:paraId="596EF638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0E8A5ED" w14:textId="1F86B53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&lt;xs:element name="DTSINFO" abstract="true"/&gt;</w:t>
            </w:r>
          </w:p>
        </w:tc>
      </w:tr>
      <w:tr w:rsidR="00F97AF9" w:rsidRPr="004E1FA1" w14:paraId="68201809" w14:textId="77777777" w:rsidTr="009F3615">
        <w:tc>
          <w:tcPr>
            <w:tcW w:w="578" w:type="dxa"/>
            <w:shd w:val="clear" w:color="auto" w:fill="auto"/>
          </w:tcPr>
          <w:p w14:paraId="4998A690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03ABAE2" w14:textId="0DE2CABD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&lt;xs:element name="DTSRESERVE" type="z:DTSRESERVE-container"</w:t>
            </w:r>
          </w:p>
        </w:tc>
      </w:tr>
      <w:tr w:rsidR="00F97AF9" w:rsidRPr="004E1FA1" w14:paraId="43D5356F" w14:textId="77777777" w:rsidTr="009F3615">
        <w:tc>
          <w:tcPr>
            <w:tcW w:w="578" w:type="dxa"/>
            <w:shd w:val="clear" w:color="auto" w:fill="auto"/>
          </w:tcPr>
          <w:p w14:paraId="32470A5B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A651B4C" w14:textId="50885A46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4DE8B0C2" w14:textId="77777777" w:rsidTr="009F3615">
        <w:tc>
          <w:tcPr>
            <w:tcW w:w="578" w:type="dxa"/>
            <w:shd w:val="clear" w:color="auto" w:fill="auto"/>
          </w:tcPr>
          <w:p w14:paraId="656FC2B5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B8D7C5D" w14:textId="19FC1051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&lt;xs:element name="DTSTSTAT" type="z:DTSTSTAT-container"</w:t>
            </w:r>
          </w:p>
        </w:tc>
      </w:tr>
      <w:tr w:rsidR="00F97AF9" w:rsidRPr="004E1FA1" w14:paraId="7ED44409" w14:textId="77777777" w:rsidTr="009F3615">
        <w:tc>
          <w:tcPr>
            <w:tcW w:w="578" w:type="dxa"/>
            <w:shd w:val="clear" w:color="auto" w:fill="auto"/>
          </w:tcPr>
          <w:p w14:paraId="72D1EC6C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7A67E54A" w14:textId="760AA194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56F632D7" w14:textId="77777777" w:rsidTr="009F3615">
        <w:tc>
          <w:tcPr>
            <w:tcW w:w="578" w:type="dxa"/>
            <w:shd w:val="clear" w:color="auto" w:fill="auto"/>
          </w:tcPr>
          <w:p w14:paraId="30430CB9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74BEE00" w14:textId="10E5A6C6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&lt;xs:element name="DTSNERF" type="z:DTSNERF-container"</w:t>
            </w:r>
          </w:p>
        </w:tc>
      </w:tr>
      <w:tr w:rsidR="00F97AF9" w:rsidRPr="004E1FA1" w14:paraId="5D348454" w14:textId="77777777" w:rsidTr="009F3615">
        <w:tc>
          <w:tcPr>
            <w:tcW w:w="578" w:type="dxa"/>
            <w:shd w:val="clear" w:color="auto" w:fill="auto"/>
          </w:tcPr>
          <w:p w14:paraId="3E094ED4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621E400" w14:textId="553BC515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09140878" w14:textId="77777777" w:rsidTr="009F3615">
        <w:tc>
          <w:tcPr>
            <w:tcW w:w="578" w:type="dxa"/>
            <w:shd w:val="clear" w:color="auto" w:fill="auto"/>
          </w:tcPr>
          <w:p w14:paraId="42C56A6D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A909E42" w14:textId="71049795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&lt;xs:element name="DTSINCVAL" type="z:DTSINCVAL-container"</w:t>
            </w:r>
          </w:p>
        </w:tc>
      </w:tr>
      <w:tr w:rsidR="00F97AF9" w:rsidRPr="004E1FA1" w14:paraId="5D01DCAC" w14:textId="77777777" w:rsidTr="009F3615">
        <w:tc>
          <w:tcPr>
            <w:tcW w:w="578" w:type="dxa"/>
            <w:shd w:val="clear" w:color="auto" w:fill="auto"/>
          </w:tcPr>
          <w:p w14:paraId="6095A9CD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89FFEE1" w14:textId="583830FA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16E35F48" w14:textId="77777777" w:rsidTr="009F3615">
        <w:tc>
          <w:tcPr>
            <w:tcW w:w="578" w:type="dxa"/>
            <w:shd w:val="clear" w:color="auto" w:fill="auto"/>
          </w:tcPr>
          <w:p w14:paraId="2B7B91A5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3E8F34A4" w14:textId="7EBBDEC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&lt;xs:element name="DTSINCTERM" type="z:DTSINCTERM-container"</w:t>
            </w:r>
          </w:p>
        </w:tc>
      </w:tr>
      <w:tr w:rsidR="00F97AF9" w:rsidRPr="004E1FA1" w14:paraId="61906033" w14:textId="77777777" w:rsidTr="009F3615">
        <w:tc>
          <w:tcPr>
            <w:tcW w:w="578" w:type="dxa"/>
            <w:shd w:val="clear" w:color="auto" w:fill="auto"/>
          </w:tcPr>
          <w:p w14:paraId="2BCB0F9F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822FEA9" w14:textId="085E7115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1CC2C859" w14:textId="77777777" w:rsidTr="009F3615">
        <w:tc>
          <w:tcPr>
            <w:tcW w:w="578" w:type="dxa"/>
            <w:shd w:val="clear" w:color="auto" w:fill="auto"/>
          </w:tcPr>
          <w:p w14:paraId="7AC77750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513942C1" w14:textId="2A24DE9D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&lt;xs:element name="DTSCOMMIS" type="z:DTSCOMMIS-container"</w:t>
            </w:r>
          </w:p>
        </w:tc>
      </w:tr>
      <w:tr w:rsidR="00F97AF9" w:rsidRPr="004E1FA1" w14:paraId="2370B227" w14:textId="77777777" w:rsidTr="009F3615">
        <w:tc>
          <w:tcPr>
            <w:tcW w:w="578" w:type="dxa"/>
            <w:shd w:val="clear" w:color="auto" w:fill="auto"/>
          </w:tcPr>
          <w:p w14:paraId="778CB6D3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6C4EBB34" w14:textId="637CF869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2B38D278" w14:textId="77777777" w:rsidTr="009F3615">
        <w:tc>
          <w:tcPr>
            <w:tcW w:w="578" w:type="dxa"/>
            <w:shd w:val="clear" w:color="auto" w:fill="auto"/>
          </w:tcPr>
          <w:p w14:paraId="356F4A2D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097D692E" w14:textId="4C52CA02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&lt;xs:element name="DTSNEWFFB" type="z:DTSNEWFFB-container"</w:t>
            </w:r>
          </w:p>
        </w:tc>
      </w:tr>
      <w:tr w:rsidR="00F97AF9" w:rsidRPr="004E1FA1" w14:paraId="594F671F" w14:textId="77777777" w:rsidTr="009F3615">
        <w:tc>
          <w:tcPr>
            <w:tcW w:w="578" w:type="dxa"/>
            <w:shd w:val="clear" w:color="auto" w:fill="auto"/>
          </w:tcPr>
          <w:p w14:paraId="3DEF0762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5FB0083" w14:textId="1F1C7DDA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1309ADCD" w14:textId="77777777" w:rsidTr="009F3615">
        <w:tc>
          <w:tcPr>
            <w:tcW w:w="578" w:type="dxa"/>
            <w:shd w:val="clear" w:color="auto" w:fill="auto"/>
          </w:tcPr>
          <w:p w14:paraId="5633FFAE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23E493E0" w14:textId="2314E6D8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&lt;xs:element name="extparts" type="z:extparts-container"/&gt;</w:t>
            </w:r>
          </w:p>
        </w:tc>
      </w:tr>
      <w:tr w:rsidR="00F97AF9" w:rsidRPr="004E1FA1" w14:paraId="760E0C34" w14:textId="77777777" w:rsidTr="009F3615">
        <w:tc>
          <w:tcPr>
            <w:tcW w:w="578" w:type="dxa"/>
            <w:shd w:val="clear" w:color="auto" w:fill="auto"/>
          </w:tcPr>
          <w:p w14:paraId="755D5880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9214" w:type="dxa"/>
            <w:shd w:val="clear" w:color="auto" w:fill="auto"/>
          </w:tcPr>
          <w:p w14:paraId="19192E33" w14:textId="73E8AD5B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14:paraId="795A436C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D973C8" w14:textId="77777777" w:rsidR="009F3615" w:rsidRDefault="009F3615" w:rsidP="009F3615">
      <w:pPr>
        <w:rPr>
          <w:rFonts w:ascii="Times New Roman" w:hAnsi="Times New Roman" w:cs="Times New Roman"/>
          <w:sz w:val="28"/>
          <w:szCs w:val="28"/>
        </w:rPr>
        <w:sectPr w:rsidR="009F3615" w:rsidSect="00E97C0A">
          <w:headerReference w:type="default" r:id="rId32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14:paraId="2F3B88B6" w14:textId="5015F60A" w:rsidR="009F3615" w:rsidRPr="00D52AB1" w:rsidRDefault="009F3615" w:rsidP="00E86FB4">
      <w:pPr>
        <w:pStyle w:val="3"/>
      </w:pPr>
      <w:r w:rsidRPr="00D52AB1">
        <w:lastRenderedPageBreak/>
        <w:t xml:space="preserve">Додаток </w:t>
      </w:r>
      <w:r>
        <w:t>4</w:t>
      </w:r>
      <w:r w:rsidRPr="00D52AB1">
        <w:t xml:space="preserve">. Схема </w:t>
      </w:r>
      <w:r w:rsidRPr="00D52AB1">
        <w:rPr>
          <w:lang w:val="en-US"/>
        </w:rPr>
        <w:t>XSD</w:t>
      </w:r>
      <w:r w:rsidRPr="00D52AB1">
        <w:t xml:space="preserve"> </w:t>
      </w:r>
      <w:r w:rsidR="00E86FB4" w:rsidRPr="00E86FB4">
        <w:t>«fon-components-pic.xsd»</w:t>
      </w:r>
      <w:r w:rsidRPr="00D52AB1">
        <w:t xml:space="preserve"> </w:t>
      </w:r>
      <w:r w:rsidR="00E86FB4" w:rsidRPr="00E86FB4">
        <w:t>Загальна схема контейнерів вмісту, які можуть включатися до даних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  <w:tblPrChange w:id="5" w:author="Vadim Dobrovolskyy" w:date="2020-05-24T22:35:00Z">
          <w:tblPr>
            <w:tblpPr w:leftFromText="180" w:rightFromText="180" w:vertAnchor="text" w:tblpY="1"/>
            <w:tblOverlap w:val="never"/>
            <w:tblW w:w="97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11" w:type="dxa"/>
              <w:right w:w="11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846"/>
        <w:gridCol w:w="8946"/>
        <w:tblGridChange w:id="6">
          <w:tblGrid>
            <w:gridCol w:w="578"/>
            <w:gridCol w:w="9214"/>
          </w:tblGrid>
        </w:tblGridChange>
      </w:tblGrid>
      <w:tr w:rsidR="009F3615" w:rsidRPr="004E1FA1" w14:paraId="356245BA" w14:textId="77777777" w:rsidTr="000C000C">
        <w:tc>
          <w:tcPr>
            <w:tcW w:w="846" w:type="dxa"/>
            <w:shd w:val="clear" w:color="auto" w:fill="auto"/>
            <w:vAlign w:val="center"/>
            <w:tcPrChange w:id="7" w:author="Vadim Dobrovolskyy" w:date="2020-05-24T22:35:00Z">
              <w:tcPr>
                <w:tcW w:w="578" w:type="dxa"/>
                <w:shd w:val="clear" w:color="auto" w:fill="auto"/>
                <w:vAlign w:val="center"/>
              </w:tcPr>
            </w:tcPrChange>
          </w:tcPr>
          <w:p w14:paraId="19F88BC8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№</w:t>
            </w:r>
          </w:p>
          <w:p w14:paraId="6F172D14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з/п</w:t>
            </w:r>
          </w:p>
        </w:tc>
        <w:tc>
          <w:tcPr>
            <w:tcW w:w="8946" w:type="dxa"/>
            <w:shd w:val="clear" w:color="auto" w:fill="auto"/>
            <w:vAlign w:val="center"/>
            <w:tcPrChange w:id="8" w:author="Vadim Dobrovolskyy" w:date="2020-05-24T22:35:00Z">
              <w:tcPr>
                <w:tcW w:w="9214" w:type="dxa"/>
                <w:shd w:val="clear" w:color="auto" w:fill="auto"/>
                <w:vAlign w:val="center"/>
              </w:tcPr>
            </w:tcPrChange>
          </w:tcPr>
          <w:p w14:paraId="672945A9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  <w:lang w:val="uk-UA" w:eastAsia="uk-UA"/>
              </w:rPr>
            </w:pPr>
            <w:r w:rsidRPr="002A2AF0">
              <w:rPr>
                <w:sz w:val="18"/>
                <w:szCs w:val="18"/>
                <w:lang w:val="uk-UA" w:eastAsia="uk-UA"/>
              </w:rPr>
              <w:t>Рядок схеми</w:t>
            </w:r>
          </w:p>
        </w:tc>
      </w:tr>
      <w:tr w:rsidR="00D65443" w:rsidRPr="004E1FA1" w14:paraId="06FAA70D" w14:textId="77777777" w:rsidTr="000C000C">
        <w:tc>
          <w:tcPr>
            <w:tcW w:w="846" w:type="dxa"/>
            <w:shd w:val="clear" w:color="auto" w:fill="auto"/>
            <w:tcPrChange w:id="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619C88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62F130C" w14:textId="764520E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D65443" w:rsidRPr="004E1FA1" w14:paraId="6E42EB8C" w14:textId="77777777" w:rsidTr="000C000C">
        <w:tc>
          <w:tcPr>
            <w:tcW w:w="846" w:type="dxa"/>
            <w:shd w:val="clear" w:color="auto" w:fill="auto"/>
            <w:tcPrChange w:id="1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8E7629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BDC532" w14:textId="550B726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&lt;xs:schema </w:t>
            </w:r>
          </w:p>
        </w:tc>
      </w:tr>
      <w:tr w:rsidR="00D65443" w:rsidRPr="004E1FA1" w14:paraId="4B7A3783" w14:textId="77777777" w:rsidTr="000C000C">
        <w:tc>
          <w:tcPr>
            <w:tcW w:w="846" w:type="dxa"/>
            <w:shd w:val="clear" w:color="auto" w:fill="auto"/>
            <w:tcPrChange w:id="1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85358A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07C4BF1" w14:textId="33303C9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D65443" w:rsidRPr="00B84391" w14:paraId="7FF31E97" w14:textId="77777777" w:rsidTr="000C000C">
        <w:tc>
          <w:tcPr>
            <w:tcW w:w="846" w:type="dxa"/>
            <w:shd w:val="clear" w:color="auto" w:fill="auto"/>
            <w:tcPrChange w:id="1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AB08A1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1AD49C0" w14:textId="5C90898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elementFormDefault="qualified"&gt;</w:t>
            </w:r>
          </w:p>
        </w:tc>
      </w:tr>
      <w:tr w:rsidR="00D65443" w:rsidRPr="00B84391" w14:paraId="7F249A11" w14:textId="77777777" w:rsidTr="000C000C">
        <w:tc>
          <w:tcPr>
            <w:tcW w:w="846" w:type="dxa"/>
            <w:shd w:val="clear" w:color="auto" w:fill="auto"/>
            <w:tcPrChange w:id="1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E990E0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1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767AB55" w14:textId="2FF7D2E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&lt;xs:include schemaLocation="FinRep.xsd"/&gt;</w:t>
            </w:r>
          </w:p>
        </w:tc>
      </w:tr>
      <w:tr w:rsidR="00D65443" w:rsidRPr="004E1FA1" w14:paraId="2587CD3F" w14:textId="77777777" w:rsidTr="000C000C">
        <w:tc>
          <w:tcPr>
            <w:tcW w:w="846" w:type="dxa"/>
            <w:shd w:val="clear" w:color="auto" w:fill="auto"/>
            <w:tcPrChange w:id="1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A37753D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2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C9970C2" w14:textId="51620AB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name="TypeText"&gt;</w:t>
            </w:r>
          </w:p>
        </w:tc>
      </w:tr>
      <w:tr w:rsidR="00D65443" w:rsidRPr="004E1FA1" w14:paraId="105E2598" w14:textId="77777777" w:rsidTr="000C000C">
        <w:tc>
          <w:tcPr>
            <w:tcW w:w="846" w:type="dxa"/>
            <w:shd w:val="clear" w:color="auto" w:fill="auto"/>
            <w:tcPrChange w:id="2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5D9ACA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AC13012" w14:textId="39419D1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3B164104" w14:textId="77777777" w:rsidTr="000C000C">
        <w:tc>
          <w:tcPr>
            <w:tcW w:w="846" w:type="dxa"/>
            <w:shd w:val="clear" w:color="auto" w:fill="auto"/>
            <w:tcPrChange w:id="2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6D4DFC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F99D1E6" w14:textId="2534654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&lt;xs:pattern value="[&amp;#x20;-&amp;#x7E;</w:t>
            </w:r>
          </w:p>
        </w:tc>
      </w:tr>
      <w:tr w:rsidR="00D65443" w:rsidRPr="004E1FA1" w14:paraId="7B0952AB" w14:textId="77777777" w:rsidTr="000C000C">
        <w:tc>
          <w:tcPr>
            <w:tcW w:w="846" w:type="dxa"/>
            <w:shd w:val="clear" w:color="auto" w:fill="auto"/>
            <w:tcPrChange w:id="2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FC915D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0579559" w14:textId="661F350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&amp;#x0410;&amp;#x0411;&amp;#x0412;&amp;#x0413;&amp;#x0414;&amp;#x0415;&amp;#x0416;&amp;#x0417;</w:t>
            </w:r>
          </w:p>
        </w:tc>
      </w:tr>
      <w:tr w:rsidR="00D65443" w:rsidRPr="004E1FA1" w14:paraId="3E063542" w14:textId="77777777" w:rsidTr="000C000C">
        <w:tc>
          <w:tcPr>
            <w:tcW w:w="846" w:type="dxa"/>
            <w:shd w:val="clear" w:color="auto" w:fill="auto"/>
            <w:tcPrChange w:id="2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FB5541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A670A62" w14:textId="564249A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&amp;#x0418;&amp;#x0419;&amp;#x041A;&amp;#x041B;&amp;#x041C;&amp;#x041D;&amp;#x041E;&amp;#x041F;</w:t>
            </w:r>
          </w:p>
        </w:tc>
      </w:tr>
      <w:tr w:rsidR="00D65443" w:rsidRPr="004E1FA1" w14:paraId="286C675F" w14:textId="77777777" w:rsidTr="000C000C">
        <w:tc>
          <w:tcPr>
            <w:tcW w:w="846" w:type="dxa"/>
            <w:shd w:val="clear" w:color="auto" w:fill="auto"/>
            <w:tcPrChange w:id="2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F35EEC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3164547" w14:textId="480F512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&amp;#x0420;&amp;#x0421;&amp;#x0422;&amp;#x0423;&amp;#x0424;&amp;#x0425;&amp;#x0426;&amp;#x0427;</w:t>
            </w:r>
          </w:p>
        </w:tc>
      </w:tr>
      <w:tr w:rsidR="00D65443" w:rsidRPr="004E1FA1" w14:paraId="570C6A83" w14:textId="77777777" w:rsidTr="000C000C">
        <w:tc>
          <w:tcPr>
            <w:tcW w:w="846" w:type="dxa"/>
            <w:shd w:val="clear" w:color="auto" w:fill="auto"/>
            <w:tcPrChange w:id="3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1C6724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51B655D" w14:textId="0EA9DAD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&amp;#x0428;&amp;#x0429;&amp;#x042A;&amp;#x042B;&amp;#x042C;&amp;#x042D;&amp;#x042E;&amp;#x042F;</w:t>
            </w:r>
          </w:p>
        </w:tc>
      </w:tr>
      <w:tr w:rsidR="00D65443" w:rsidRPr="004E1FA1" w14:paraId="16014522" w14:textId="77777777" w:rsidTr="000C000C">
        <w:tc>
          <w:tcPr>
            <w:tcW w:w="846" w:type="dxa"/>
            <w:shd w:val="clear" w:color="auto" w:fill="auto"/>
            <w:tcPrChange w:id="3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25F199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5660601" w14:textId="253DBD2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&amp;#x0430;&amp;#x0431;&amp;#x0432;&amp;#x0433;&amp;#x0434;&amp;#x0435;&amp;#x0436;&amp;#x0437;</w:t>
            </w:r>
          </w:p>
        </w:tc>
      </w:tr>
      <w:tr w:rsidR="00D65443" w:rsidRPr="004E1FA1" w14:paraId="265FA0AA" w14:textId="77777777" w:rsidTr="000C000C">
        <w:tc>
          <w:tcPr>
            <w:tcW w:w="846" w:type="dxa"/>
            <w:shd w:val="clear" w:color="auto" w:fill="auto"/>
            <w:tcPrChange w:id="3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9C5EAF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8D4CA3F" w14:textId="4C8F5B5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&amp;#x0438;&amp;#x0439;&amp;#x043A;&amp;#x043B;&amp;#x043C;&amp;#x043D;&amp;#x043E;&amp;#x043F;</w:t>
            </w:r>
          </w:p>
        </w:tc>
      </w:tr>
      <w:tr w:rsidR="00D65443" w:rsidRPr="004E1FA1" w14:paraId="574C7A96" w14:textId="77777777" w:rsidTr="000C000C">
        <w:tc>
          <w:tcPr>
            <w:tcW w:w="846" w:type="dxa"/>
            <w:shd w:val="clear" w:color="auto" w:fill="auto"/>
            <w:tcPrChange w:id="3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DA3621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F5E484" w14:textId="32AFD2F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&amp;#x0440;&amp;#x0441;&amp;#x0442;&amp;#x0443;&amp;#x0444;&amp;#x0445;&amp;#x0446;&amp;#x0447;</w:t>
            </w:r>
          </w:p>
        </w:tc>
      </w:tr>
      <w:tr w:rsidR="00D65443" w:rsidRPr="004E1FA1" w14:paraId="34172D8B" w14:textId="77777777" w:rsidTr="000C000C">
        <w:tc>
          <w:tcPr>
            <w:tcW w:w="846" w:type="dxa"/>
            <w:shd w:val="clear" w:color="auto" w:fill="auto"/>
            <w:tcPrChange w:id="3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07B62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EE36143" w14:textId="1E3D876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&amp;#x0448;&amp;#x0449;&amp;#x044A;&amp;#x044B;&amp;#x044C;&amp;#x044D;&amp;#x044E;&amp;#x044F;</w:t>
            </w:r>
          </w:p>
        </w:tc>
      </w:tr>
      <w:tr w:rsidR="00D65443" w:rsidRPr="004E1FA1" w14:paraId="0DA6831C" w14:textId="77777777" w:rsidTr="000C000C">
        <w:tc>
          <w:tcPr>
            <w:tcW w:w="846" w:type="dxa"/>
            <w:shd w:val="clear" w:color="auto" w:fill="auto"/>
            <w:tcPrChange w:id="4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83AFE0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A30CFF4" w14:textId="3980584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&amp;#x0402;&amp;#x0403;&amp;#x201A;&amp;#x0453;&amp;#x201E;&amp;#x2026;&amp;#x2020;&amp;#x2021;</w:t>
            </w:r>
          </w:p>
        </w:tc>
      </w:tr>
      <w:tr w:rsidR="00D65443" w:rsidRPr="004E1FA1" w14:paraId="4CE91FA1" w14:textId="77777777" w:rsidTr="000C000C">
        <w:tc>
          <w:tcPr>
            <w:tcW w:w="846" w:type="dxa"/>
            <w:shd w:val="clear" w:color="auto" w:fill="auto"/>
            <w:tcPrChange w:id="4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80076E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4DD67EF" w14:textId="0BC872A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&amp;#x20AC;&amp;#x2030;&amp;#x0409;&amp;#x2039;&amp;#x040A;&amp;#x040C;&amp;#x040B;&amp;#x040F;</w:t>
            </w:r>
          </w:p>
        </w:tc>
      </w:tr>
      <w:tr w:rsidR="00D65443" w:rsidRPr="004E1FA1" w14:paraId="796B22E3" w14:textId="77777777" w:rsidTr="000C000C">
        <w:tc>
          <w:tcPr>
            <w:tcW w:w="846" w:type="dxa"/>
            <w:shd w:val="clear" w:color="auto" w:fill="auto"/>
            <w:tcPrChange w:id="4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66F3B3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44014D0" w14:textId="23E3C4C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&amp;#x0452;&amp;#x2018;&amp;#x2019;&amp;#x201C;&amp;#x201D;&amp;#x2022;&amp;#x2013;&amp;#x2014;</w:t>
            </w:r>
          </w:p>
        </w:tc>
      </w:tr>
      <w:tr w:rsidR="00D65443" w:rsidRPr="00B84391" w14:paraId="3B4A1A64" w14:textId="77777777" w:rsidTr="000C000C">
        <w:tc>
          <w:tcPr>
            <w:tcW w:w="846" w:type="dxa"/>
            <w:shd w:val="clear" w:color="auto" w:fill="auto"/>
            <w:tcPrChange w:id="4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26489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DBA9DF2" w14:textId="74015BD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&amp;#x2122;&amp;#x0459;&amp;#x203A;&amp;#x045A;&amp;#x045C;&amp;#x045B;&amp;#x045F;&amp;#x00A0;</w:t>
            </w:r>
          </w:p>
        </w:tc>
      </w:tr>
      <w:tr w:rsidR="00D65443" w:rsidRPr="004E1FA1" w14:paraId="49CA13EA" w14:textId="77777777" w:rsidTr="000C000C">
        <w:tc>
          <w:tcPr>
            <w:tcW w:w="846" w:type="dxa"/>
            <w:shd w:val="clear" w:color="auto" w:fill="auto"/>
            <w:tcPrChange w:id="4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4E34120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5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D463773" w14:textId="732D148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&amp;#x040E;&amp;#x045E;&amp;#x0408;&amp;#x00A4;&amp;#x0490;&amp;#x00A6;&amp;#x00A7;&amp;#x0401;</w:t>
            </w:r>
          </w:p>
        </w:tc>
      </w:tr>
      <w:tr w:rsidR="00D65443" w:rsidRPr="004E1FA1" w14:paraId="4F72C79B" w14:textId="77777777" w:rsidTr="000C000C">
        <w:tc>
          <w:tcPr>
            <w:tcW w:w="846" w:type="dxa"/>
            <w:shd w:val="clear" w:color="auto" w:fill="auto"/>
            <w:tcPrChange w:id="5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86AC96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3BC721E" w14:textId="23788B2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&amp;#x00A9;&amp;#x0404;&amp;#x00AB;&amp;#x00AC;&amp;#x00AD;&amp;#x00AE;&amp;#x0407;&amp;#x00B0;</w:t>
            </w:r>
          </w:p>
        </w:tc>
      </w:tr>
      <w:tr w:rsidR="00D65443" w:rsidRPr="004E1FA1" w14:paraId="3FB60E79" w14:textId="77777777" w:rsidTr="000C000C">
        <w:tc>
          <w:tcPr>
            <w:tcW w:w="846" w:type="dxa"/>
            <w:shd w:val="clear" w:color="auto" w:fill="auto"/>
            <w:tcPrChange w:id="5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16075E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C98DF29" w14:textId="627E4AF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&amp;#x00B1;&amp;#x0406;&amp;#x0456;&amp;#x0491;&amp;#x00B5;&amp;#x00B6;&amp;#x00B7;&amp;#x0451;</w:t>
            </w:r>
          </w:p>
        </w:tc>
      </w:tr>
      <w:tr w:rsidR="00D65443" w:rsidRPr="004E1FA1" w14:paraId="795983CB" w14:textId="77777777" w:rsidTr="000C000C">
        <w:tc>
          <w:tcPr>
            <w:tcW w:w="846" w:type="dxa"/>
            <w:shd w:val="clear" w:color="auto" w:fill="auto"/>
            <w:tcPrChange w:id="5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656109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EC792D9" w14:textId="220F386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&amp;#x2116;&amp;#x0454;&amp;#x00BB;&amp;#x0458;&amp;#x0405;&amp;#x0455;&amp;#x0457;</w:t>
            </w:r>
          </w:p>
        </w:tc>
      </w:tr>
      <w:tr w:rsidR="00D65443" w:rsidRPr="004E1FA1" w14:paraId="7CA95A32" w14:textId="77777777" w:rsidTr="000C000C">
        <w:tc>
          <w:tcPr>
            <w:tcW w:w="846" w:type="dxa"/>
            <w:shd w:val="clear" w:color="auto" w:fill="auto"/>
            <w:tcPrChange w:id="5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A21F16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337544A" w14:textId="3CF4A51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&amp;#x09;&amp;#x0A;&amp;#x0D;</w:t>
            </w:r>
          </w:p>
        </w:tc>
      </w:tr>
      <w:tr w:rsidR="00D65443" w:rsidRPr="004E1FA1" w14:paraId="7D167B99" w14:textId="77777777" w:rsidTr="000C000C">
        <w:tc>
          <w:tcPr>
            <w:tcW w:w="846" w:type="dxa"/>
            <w:shd w:val="clear" w:color="auto" w:fill="auto"/>
            <w:tcPrChange w:id="5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7F61CA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7B670EA" w14:textId="106EF22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]+"/&gt;</w:t>
            </w:r>
          </w:p>
        </w:tc>
      </w:tr>
      <w:tr w:rsidR="00D65443" w:rsidRPr="004E1FA1" w14:paraId="5E270527" w14:textId="77777777" w:rsidTr="000C000C">
        <w:tc>
          <w:tcPr>
            <w:tcW w:w="846" w:type="dxa"/>
            <w:shd w:val="clear" w:color="auto" w:fill="auto"/>
            <w:tcPrChange w:id="6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2909E6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11AD9EB" w14:textId="0B4C608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29694E66" w14:textId="77777777" w:rsidTr="000C000C">
        <w:tc>
          <w:tcPr>
            <w:tcW w:w="846" w:type="dxa"/>
            <w:shd w:val="clear" w:color="auto" w:fill="auto"/>
            <w:tcPrChange w:id="6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9FDA1E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238001E" w14:textId="0C1F711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2B336350" w14:textId="77777777" w:rsidTr="000C000C">
        <w:tc>
          <w:tcPr>
            <w:tcW w:w="846" w:type="dxa"/>
            <w:shd w:val="clear" w:color="auto" w:fill="auto"/>
            <w:tcPrChange w:id="6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7F16E2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41CAD5C" w14:textId="2D42174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name="URL_Type"&gt;</w:t>
            </w:r>
          </w:p>
        </w:tc>
      </w:tr>
      <w:tr w:rsidR="00D65443" w:rsidRPr="004E1FA1" w14:paraId="2C37AD64" w14:textId="77777777" w:rsidTr="000C000C">
        <w:tc>
          <w:tcPr>
            <w:tcW w:w="846" w:type="dxa"/>
            <w:shd w:val="clear" w:color="auto" w:fill="auto"/>
            <w:tcPrChange w:id="6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D75B31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763D6E3" w14:textId="5B8316A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base="xs:anyURI"&gt;</w:t>
            </w:r>
          </w:p>
        </w:tc>
      </w:tr>
      <w:tr w:rsidR="00D65443" w:rsidRPr="004E1FA1" w14:paraId="11A1A76F" w14:textId="77777777" w:rsidTr="000C000C">
        <w:tc>
          <w:tcPr>
            <w:tcW w:w="846" w:type="dxa"/>
            <w:shd w:val="clear" w:color="auto" w:fill="auto"/>
            <w:tcPrChange w:id="6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F03908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6CC2B2F" w14:textId="4F087F5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&lt;xs:minLength value="3"/&gt;</w:t>
            </w:r>
          </w:p>
        </w:tc>
      </w:tr>
      <w:tr w:rsidR="00D65443" w:rsidRPr="004E1FA1" w14:paraId="18D4892D" w14:textId="77777777" w:rsidTr="000C000C">
        <w:tc>
          <w:tcPr>
            <w:tcW w:w="846" w:type="dxa"/>
            <w:shd w:val="clear" w:color="auto" w:fill="auto"/>
            <w:tcPrChange w:id="7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1A0FC7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801D1A6" w14:textId="140A572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value="255"/&gt;</w:t>
            </w:r>
          </w:p>
        </w:tc>
      </w:tr>
      <w:tr w:rsidR="00D65443" w:rsidRPr="004E1FA1" w14:paraId="6C63946E" w14:textId="77777777" w:rsidTr="000C000C">
        <w:tc>
          <w:tcPr>
            <w:tcW w:w="846" w:type="dxa"/>
            <w:shd w:val="clear" w:color="auto" w:fill="auto"/>
            <w:tcPrChange w:id="7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9F475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580E1CE" w14:textId="6BBDE9C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02A96009" w14:textId="77777777" w:rsidTr="000C000C">
        <w:tc>
          <w:tcPr>
            <w:tcW w:w="846" w:type="dxa"/>
            <w:shd w:val="clear" w:color="auto" w:fill="auto"/>
            <w:tcPrChange w:id="7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3423A7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EC9E6D5" w14:textId="6FBF42A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17A1455F" w14:textId="77777777" w:rsidTr="000C000C">
        <w:tc>
          <w:tcPr>
            <w:tcW w:w="846" w:type="dxa"/>
            <w:shd w:val="clear" w:color="auto" w:fill="auto"/>
            <w:tcPrChange w:id="7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6D5E6E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707F726" w14:textId="176BD65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name="CRC32_Type"&gt;</w:t>
            </w:r>
          </w:p>
        </w:tc>
      </w:tr>
      <w:tr w:rsidR="00D65443" w:rsidRPr="004E1FA1" w14:paraId="09723161" w14:textId="77777777" w:rsidTr="000C000C">
        <w:tc>
          <w:tcPr>
            <w:tcW w:w="846" w:type="dxa"/>
            <w:shd w:val="clear" w:color="auto" w:fill="auto"/>
            <w:tcPrChange w:id="7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0EF1BD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00ACD49" w14:textId="1F0B3FF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base="xs:hexBinary"&gt;</w:t>
            </w:r>
          </w:p>
        </w:tc>
      </w:tr>
      <w:tr w:rsidR="00D65443" w:rsidRPr="004E1FA1" w14:paraId="07513BD0" w14:textId="77777777" w:rsidTr="000C000C">
        <w:tc>
          <w:tcPr>
            <w:tcW w:w="846" w:type="dxa"/>
            <w:shd w:val="clear" w:color="auto" w:fill="auto"/>
            <w:tcPrChange w:id="8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CDD112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7E71659" w14:textId="0DA2D27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&lt;xs:length value="4"/&gt;</w:t>
            </w:r>
          </w:p>
        </w:tc>
      </w:tr>
      <w:tr w:rsidR="00D65443" w:rsidRPr="004E1FA1" w14:paraId="5D5A875D" w14:textId="77777777" w:rsidTr="000C000C">
        <w:tc>
          <w:tcPr>
            <w:tcW w:w="846" w:type="dxa"/>
            <w:shd w:val="clear" w:color="auto" w:fill="auto"/>
            <w:tcPrChange w:id="8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270481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88B9186" w14:textId="3A6FBA0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65E0E6A7" w14:textId="77777777" w:rsidTr="000C000C">
        <w:tc>
          <w:tcPr>
            <w:tcW w:w="846" w:type="dxa"/>
            <w:shd w:val="clear" w:color="auto" w:fill="auto"/>
            <w:tcPrChange w:id="8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507D1C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80794B6" w14:textId="6B405FE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5B535EC2" w14:textId="77777777" w:rsidTr="000C000C">
        <w:tc>
          <w:tcPr>
            <w:tcW w:w="846" w:type="dxa"/>
            <w:shd w:val="clear" w:color="auto" w:fill="auto"/>
            <w:tcPrChange w:id="8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FFD7B0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A654D4D" w14:textId="1FAB239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name="DocNumber_Type"&gt;</w:t>
            </w:r>
          </w:p>
        </w:tc>
      </w:tr>
      <w:tr w:rsidR="00D65443" w:rsidRPr="004E1FA1" w14:paraId="5480B0EF" w14:textId="77777777" w:rsidTr="000C000C">
        <w:tc>
          <w:tcPr>
            <w:tcW w:w="846" w:type="dxa"/>
            <w:shd w:val="clear" w:color="auto" w:fill="auto"/>
            <w:tcPrChange w:id="8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86725E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824BD59" w14:textId="038029A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4A8B9C93" w14:textId="77777777" w:rsidTr="000C000C">
        <w:tc>
          <w:tcPr>
            <w:tcW w:w="846" w:type="dxa"/>
            <w:shd w:val="clear" w:color="auto" w:fill="auto"/>
            <w:tcPrChange w:id="9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810A41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1746D22" w14:textId="66CA931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value="50"/&gt;</w:t>
            </w:r>
          </w:p>
        </w:tc>
      </w:tr>
      <w:tr w:rsidR="00D65443" w:rsidRPr="004E1FA1" w14:paraId="5230EA99" w14:textId="77777777" w:rsidTr="000C000C">
        <w:tc>
          <w:tcPr>
            <w:tcW w:w="846" w:type="dxa"/>
            <w:shd w:val="clear" w:color="auto" w:fill="auto"/>
            <w:tcPrChange w:id="9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9028A7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186F9FC" w14:textId="047954F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3BCE93DE" w14:textId="77777777" w:rsidTr="000C000C">
        <w:tc>
          <w:tcPr>
            <w:tcW w:w="846" w:type="dxa"/>
            <w:shd w:val="clear" w:color="auto" w:fill="auto"/>
            <w:tcPrChange w:id="9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9A4D64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3BE6FAB" w14:textId="3DBC398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36F2B1F9" w14:textId="77777777" w:rsidTr="000C000C">
        <w:tc>
          <w:tcPr>
            <w:tcW w:w="846" w:type="dxa"/>
            <w:shd w:val="clear" w:color="auto" w:fill="auto"/>
            <w:tcPrChange w:id="9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F0B6D9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477E756" w14:textId="78F7CEA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name="EDRPOU"&gt;</w:t>
            </w:r>
          </w:p>
        </w:tc>
      </w:tr>
      <w:tr w:rsidR="00D65443" w:rsidRPr="004E1FA1" w14:paraId="2329B0AB" w14:textId="77777777" w:rsidTr="000C000C">
        <w:tc>
          <w:tcPr>
            <w:tcW w:w="846" w:type="dxa"/>
            <w:shd w:val="clear" w:color="auto" w:fill="auto"/>
            <w:tcPrChange w:id="9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7A26E4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D6E7FCD" w14:textId="55C0AC7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0018D998" w14:textId="77777777" w:rsidTr="000C000C">
        <w:tc>
          <w:tcPr>
            <w:tcW w:w="846" w:type="dxa"/>
            <w:shd w:val="clear" w:color="auto" w:fill="auto"/>
            <w:tcPrChange w:id="10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16B57C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E125377" w14:textId="5BA6627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value="12"/&gt;</w:t>
            </w:r>
          </w:p>
        </w:tc>
      </w:tr>
      <w:tr w:rsidR="00D65443" w:rsidRPr="004E1FA1" w14:paraId="21C0411F" w14:textId="77777777" w:rsidTr="000C000C">
        <w:tc>
          <w:tcPr>
            <w:tcW w:w="846" w:type="dxa"/>
            <w:shd w:val="clear" w:color="auto" w:fill="auto"/>
            <w:tcPrChange w:id="10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4605C2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FBB5BDF" w14:textId="191C89B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5C98DC2A" w14:textId="77777777" w:rsidTr="000C000C">
        <w:tc>
          <w:tcPr>
            <w:tcW w:w="846" w:type="dxa"/>
            <w:shd w:val="clear" w:color="auto" w:fill="auto"/>
            <w:tcPrChange w:id="10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78F043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4A0EC5F" w14:textId="76DCB99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2E4785DA" w14:textId="77777777" w:rsidTr="000C000C">
        <w:tc>
          <w:tcPr>
            <w:tcW w:w="846" w:type="dxa"/>
            <w:shd w:val="clear" w:color="auto" w:fill="auto"/>
            <w:tcPrChange w:id="10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F43279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E5216F4" w14:textId="0CC92DA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name="money"&gt;</w:t>
            </w:r>
          </w:p>
        </w:tc>
      </w:tr>
      <w:tr w:rsidR="00D65443" w:rsidRPr="004E1FA1" w14:paraId="63B49760" w14:textId="77777777" w:rsidTr="000C000C">
        <w:tc>
          <w:tcPr>
            <w:tcW w:w="846" w:type="dxa"/>
            <w:shd w:val="clear" w:color="auto" w:fill="auto"/>
            <w:tcPrChange w:id="10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8E6D5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AA26976" w14:textId="1CE917F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base="xs:decimal"&gt;</w:t>
            </w:r>
          </w:p>
        </w:tc>
      </w:tr>
      <w:tr w:rsidR="00D65443" w:rsidRPr="004E1FA1" w14:paraId="41C3ABB6" w14:textId="77777777" w:rsidTr="000C000C">
        <w:tc>
          <w:tcPr>
            <w:tcW w:w="846" w:type="dxa"/>
            <w:shd w:val="clear" w:color="auto" w:fill="auto"/>
            <w:tcPrChange w:id="11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22030F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8034D92" w14:textId="35483BD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&lt;xs:fractionDigits value="2"/&gt;</w:t>
            </w:r>
          </w:p>
        </w:tc>
      </w:tr>
      <w:tr w:rsidR="00D65443" w:rsidRPr="004E1FA1" w14:paraId="6A7C60E4" w14:textId="77777777" w:rsidTr="000C000C">
        <w:tc>
          <w:tcPr>
            <w:tcW w:w="846" w:type="dxa"/>
            <w:shd w:val="clear" w:color="auto" w:fill="auto"/>
            <w:tcPrChange w:id="11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A9F3E8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A2DCF74" w14:textId="2F2C5EE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72259861" w14:textId="77777777" w:rsidTr="000C000C">
        <w:tc>
          <w:tcPr>
            <w:tcW w:w="846" w:type="dxa"/>
            <w:shd w:val="clear" w:color="auto" w:fill="auto"/>
            <w:tcPrChange w:id="11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09DFD2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8063B82" w14:textId="5442904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75529196" w14:textId="77777777" w:rsidTr="000C000C">
        <w:tc>
          <w:tcPr>
            <w:tcW w:w="846" w:type="dxa"/>
            <w:shd w:val="clear" w:color="auto" w:fill="auto"/>
            <w:tcPrChange w:id="11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753BD3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28FE50A" w14:textId="18A6AA8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name="Type10"&gt;</w:t>
            </w:r>
          </w:p>
        </w:tc>
      </w:tr>
      <w:tr w:rsidR="00D65443" w:rsidRPr="004E1FA1" w14:paraId="24081B2D" w14:textId="77777777" w:rsidTr="000C000C">
        <w:tc>
          <w:tcPr>
            <w:tcW w:w="846" w:type="dxa"/>
            <w:shd w:val="clear" w:color="auto" w:fill="auto"/>
            <w:tcPrChange w:id="11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A8295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D46E690" w14:textId="4CE8944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3328BE33" w14:textId="77777777" w:rsidTr="000C000C">
        <w:tc>
          <w:tcPr>
            <w:tcW w:w="846" w:type="dxa"/>
            <w:shd w:val="clear" w:color="auto" w:fill="auto"/>
            <w:tcPrChange w:id="12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607405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3D711A" w14:textId="118D00B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value="10"/&gt;</w:t>
            </w:r>
          </w:p>
        </w:tc>
      </w:tr>
      <w:tr w:rsidR="00D65443" w:rsidRPr="004E1FA1" w14:paraId="15B25AE9" w14:textId="77777777" w:rsidTr="000C000C">
        <w:tc>
          <w:tcPr>
            <w:tcW w:w="846" w:type="dxa"/>
            <w:shd w:val="clear" w:color="auto" w:fill="auto"/>
            <w:tcPrChange w:id="12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D15768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B7013BE" w14:textId="6962658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3B7A2E7D" w14:textId="77777777" w:rsidTr="000C000C">
        <w:tc>
          <w:tcPr>
            <w:tcW w:w="846" w:type="dxa"/>
            <w:shd w:val="clear" w:color="auto" w:fill="auto"/>
            <w:tcPrChange w:id="12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6564BE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7AB8E2C" w14:textId="7EDD79C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5266E359" w14:textId="77777777" w:rsidTr="000C000C">
        <w:tc>
          <w:tcPr>
            <w:tcW w:w="846" w:type="dxa"/>
            <w:shd w:val="clear" w:color="auto" w:fill="auto"/>
            <w:tcPrChange w:id="12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956389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BC5E81F" w14:textId="1194C42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name="Type254"&gt;</w:t>
            </w:r>
          </w:p>
        </w:tc>
      </w:tr>
      <w:tr w:rsidR="00D65443" w:rsidRPr="004E1FA1" w14:paraId="6B8B8B8C" w14:textId="77777777" w:rsidTr="000C000C">
        <w:tc>
          <w:tcPr>
            <w:tcW w:w="846" w:type="dxa"/>
            <w:shd w:val="clear" w:color="auto" w:fill="auto"/>
            <w:tcPrChange w:id="12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2CB15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D9D0311" w14:textId="1336848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23B29404" w14:textId="77777777" w:rsidTr="000C000C">
        <w:tc>
          <w:tcPr>
            <w:tcW w:w="846" w:type="dxa"/>
            <w:shd w:val="clear" w:color="auto" w:fill="auto"/>
            <w:tcPrChange w:id="13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3757B0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CFDE7CE" w14:textId="2D881AB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value="254"/&gt;</w:t>
            </w:r>
          </w:p>
        </w:tc>
      </w:tr>
      <w:tr w:rsidR="00D65443" w:rsidRPr="004E1FA1" w14:paraId="6AD31B99" w14:textId="77777777" w:rsidTr="000C000C">
        <w:tc>
          <w:tcPr>
            <w:tcW w:w="846" w:type="dxa"/>
            <w:shd w:val="clear" w:color="auto" w:fill="auto"/>
            <w:tcPrChange w:id="13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4E5308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784558F" w14:textId="5976DF1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3637739A" w14:textId="77777777" w:rsidTr="000C000C">
        <w:tc>
          <w:tcPr>
            <w:tcW w:w="846" w:type="dxa"/>
            <w:shd w:val="clear" w:color="auto" w:fill="auto"/>
            <w:tcPrChange w:id="13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FD6B5D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B09E8DF" w14:textId="405936B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4385B787" w14:textId="77777777" w:rsidTr="000C000C">
        <w:tc>
          <w:tcPr>
            <w:tcW w:w="846" w:type="dxa"/>
            <w:shd w:val="clear" w:color="auto" w:fill="auto"/>
            <w:tcPrChange w:id="13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85AA47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863B0E3" w14:textId="39940D2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name="Type50"&gt;</w:t>
            </w:r>
          </w:p>
        </w:tc>
      </w:tr>
      <w:tr w:rsidR="00D65443" w:rsidRPr="004E1FA1" w14:paraId="78A1F58E" w14:textId="77777777" w:rsidTr="000C000C">
        <w:tc>
          <w:tcPr>
            <w:tcW w:w="846" w:type="dxa"/>
            <w:shd w:val="clear" w:color="auto" w:fill="auto"/>
            <w:tcPrChange w:id="13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DE7F5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1C75F5B" w14:textId="7FC862E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2CB1AF30" w14:textId="77777777" w:rsidTr="000C000C">
        <w:tc>
          <w:tcPr>
            <w:tcW w:w="846" w:type="dxa"/>
            <w:shd w:val="clear" w:color="auto" w:fill="auto"/>
            <w:tcPrChange w:id="14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8563E1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F98318D" w14:textId="4586654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value="50"/&gt;</w:t>
            </w:r>
          </w:p>
        </w:tc>
      </w:tr>
      <w:tr w:rsidR="00D65443" w:rsidRPr="004E1FA1" w14:paraId="782AA097" w14:textId="77777777" w:rsidTr="000C000C">
        <w:tc>
          <w:tcPr>
            <w:tcW w:w="846" w:type="dxa"/>
            <w:shd w:val="clear" w:color="auto" w:fill="auto"/>
            <w:tcPrChange w:id="14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79A8A6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EBD1DBD" w14:textId="4FE7FAE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0D263E67" w14:textId="77777777" w:rsidTr="000C000C">
        <w:tc>
          <w:tcPr>
            <w:tcW w:w="846" w:type="dxa"/>
            <w:shd w:val="clear" w:color="auto" w:fill="auto"/>
            <w:tcPrChange w:id="14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65FC54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31F26F3" w14:textId="119267C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268701CE" w14:textId="77777777" w:rsidTr="000C000C">
        <w:tc>
          <w:tcPr>
            <w:tcW w:w="846" w:type="dxa"/>
            <w:shd w:val="clear" w:color="auto" w:fill="auto"/>
            <w:tcPrChange w:id="14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F34AE4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30F218D" w14:textId="38A35B8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name="Type5"&gt;</w:t>
            </w:r>
          </w:p>
        </w:tc>
      </w:tr>
      <w:tr w:rsidR="00D65443" w:rsidRPr="004E1FA1" w14:paraId="58D3B829" w14:textId="77777777" w:rsidTr="000C000C">
        <w:tc>
          <w:tcPr>
            <w:tcW w:w="846" w:type="dxa"/>
            <w:shd w:val="clear" w:color="auto" w:fill="auto"/>
            <w:tcPrChange w:id="14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45CFEC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5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EA5C718" w14:textId="6DFA88D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01CE18CC" w14:textId="77777777" w:rsidTr="000C000C">
        <w:tc>
          <w:tcPr>
            <w:tcW w:w="846" w:type="dxa"/>
            <w:shd w:val="clear" w:color="auto" w:fill="auto"/>
            <w:tcPrChange w:id="15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D4CF1E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5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BEA2D07" w14:textId="3F61125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value="5"/&gt;</w:t>
            </w:r>
          </w:p>
        </w:tc>
      </w:tr>
      <w:tr w:rsidR="00D65443" w:rsidRPr="004E1FA1" w14:paraId="33F9C718" w14:textId="77777777" w:rsidTr="000C000C">
        <w:tc>
          <w:tcPr>
            <w:tcW w:w="846" w:type="dxa"/>
            <w:shd w:val="clear" w:color="auto" w:fill="auto"/>
            <w:tcPrChange w:id="15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A9A06E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5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206A521" w14:textId="0A09C39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4C267785" w14:textId="77777777" w:rsidTr="000C000C">
        <w:tc>
          <w:tcPr>
            <w:tcW w:w="846" w:type="dxa"/>
            <w:shd w:val="clear" w:color="auto" w:fill="auto"/>
            <w:tcPrChange w:id="15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057B0F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5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F2CFE5A" w14:textId="33A22B5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10E18E30" w14:textId="77777777" w:rsidTr="000C000C">
        <w:tc>
          <w:tcPr>
            <w:tcW w:w="846" w:type="dxa"/>
            <w:shd w:val="clear" w:color="auto" w:fill="auto"/>
            <w:tcPrChange w:id="15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AC4055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5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D0D4374" w14:textId="6F6653A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name="Type20"&gt;</w:t>
            </w:r>
          </w:p>
        </w:tc>
      </w:tr>
      <w:tr w:rsidR="00D65443" w:rsidRPr="004E1FA1" w14:paraId="7B362586" w14:textId="77777777" w:rsidTr="000C000C">
        <w:tc>
          <w:tcPr>
            <w:tcW w:w="846" w:type="dxa"/>
            <w:shd w:val="clear" w:color="auto" w:fill="auto"/>
            <w:tcPrChange w:id="15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818812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6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F1EC9F3" w14:textId="43A3B80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348028BE" w14:textId="77777777" w:rsidTr="000C000C">
        <w:tc>
          <w:tcPr>
            <w:tcW w:w="846" w:type="dxa"/>
            <w:shd w:val="clear" w:color="auto" w:fill="auto"/>
            <w:tcPrChange w:id="16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74A72F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6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E2AA171" w14:textId="7AD7014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value="20"/&gt;</w:t>
            </w:r>
          </w:p>
        </w:tc>
      </w:tr>
      <w:tr w:rsidR="00D65443" w:rsidRPr="004E1FA1" w14:paraId="5B3EDA2D" w14:textId="77777777" w:rsidTr="000C000C">
        <w:tc>
          <w:tcPr>
            <w:tcW w:w="846" w:type="dxa"/>
            <w:shd w:val="clear" w:color="auto" w:fill="auto"/>
            <w:tcPrChange w:id="16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3A7DFC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6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A41D96C" w14:textId="25584DB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7E0F1F6D" w14:textId="77777777" w:rsidTr="000C000C">
        <w:tc>
          <w:tcPr>
            <w:tcW w:w="846" w:type="dxa"/>
            <w:shd w:val="clear" w:color="auto" w:fill="auto"/>
            <w:tcPrChange w:id="16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544D74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6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D046E7B" w14:textId="47A95DE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2D10FFF1" w14:textId="77777777" w:rsidTr="000C000C">
        <w:tc>
          <w:tcPr>
            <w:tcW w:w="846" w:type="dxa"/>
            <w:shd w:val="clear" w:color="auto" w:fill="auto"/>
            <w:tcPrChange w:id="16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535820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6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0C9E98A" w14:textId="4785837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name="Type3"&gt;</w:t>
            </w:r>
          </w:p>
        </w:tc>
      </w:tr>
      <w:tr w:rsidR="00D65443" w:rsidRPr="004E1FA1" w14:paraId="21B85A9B" w14:textId="77777777" w:rsidTr="000C000C">
        <w:tc>
          <w:tcPr>
            <w:tcW w:w="846" w:type="dxa"/>
            <w:shd w:val="clear" w:color="auto" w:fill="auto"/>
            <w:tcPrChange w:id="16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0378BD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7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DFD1916" w14:textId="6811972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7FC674A1" w14:textId="77777777" w:rsidTr="000C000C">
        <w:tc>
          <w:tcPr>
            <w:tcW w:w="846" w:type="dxa"/>
            <w:shd w:val="clear" w:color="auto" w:fill="auto"/>
            <w:tcPrChange w:id="17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878A6A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7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79F27CC" w14:textId="05E0264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value="3"/&gt;</w:t>
            </w:r>
          </w:p>
        </w:tc>
      </w:tr>
      <w:tr w:rsidR="00D65443" w:rsidRPr="004E1FA1" w14:paraId="62BD898D" w14:textId="77777777" w:rsidTr="000C000C">
        <w:tc>
          <w:tcPr>
            <w:tcW w:w="846" w:type="dxa"/>
            <w:shd w:val="clear" w:color="auto" w:fill="auto"/>
            <w:tcPrChange w:id="17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75352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7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A8606BE" w14:textId="032968B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6148BF70" w14:textId="77777777" w:rsidTr="000C000C">
        <w:tc>
          <w:tcPr>
            <w:tcW w:w="846" w:type="dxa"/>
            <w:shd w:val="clear" w:color="auto" w:fill="auto"/>
            <w:tcPrChange w:id="17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C52E0F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7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28CDEB6" w14:textId="66A2A55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1D403FBF" w14:textId="77777777" w:rsidTr="000C000C">
        <w:tc>
          <w:tcPr>
            <w:tcW w:w="846" w:type="dxa"/>
            <w:shd w:val="clear" w:color="auto" w:fill="auto"/>
            <w:tcPrChange w:id="17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EE504E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7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2FADEBF" w14:textId="08AE06A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name="Type6"&gt;</w:t>
            </w:r>
          </w:p>
        </w:tc>
      </w:tr>
      <w:tr w:rsidR="00D65443" w:rsidRPr="004E1FA1" w14:paraId="7B47899F" w14:textId="77777777" w:rsidTr="000C000C">
        <w:tc>
          <w:tcPr>
            <w:tcW w:w="846" w:type="dxa"/>
            <w:shd w:val="clear" w:color="auto" w:fill="auto"/>
            <w:tcPrChange w:id="17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4DA4DB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8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5E347D6" w14:textId="1741EB7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0330FA99" w14:textId="77777777" w:rsidTr="000C000C">
        <w:tc>
          <w:tcPr>
            <w:tcW w:w="846" w:type="dxa"/>
            <w:shd w:val="clear" w:color="auto" w:fill="auto"/>
            <w:tcPrChange w:id="18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277916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8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011BA9D" w14:textId="56F21F6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value="6"/&gt;</w:t>
            </w:r>
          </w:p>
        </w:tc>
      </w:tr>
      <w:tr w:rsidR="00D65443" w:rsidRPr="004E1FA1" w14:paraId="64A65249" w14:textId="77777777" w:rsidTr="000C000C">
        <w:tc>
          <w:tcPr>
            <w:tcW w:w="846" w:type="dxa"/>
            <w:shd w:val="clear" w:color="auto" w:fill="auto"/>
            <w:tcPrChange w:id="18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90A76B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8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179B1C9" w14:textId="21AC561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3052F2B7" w14:textId="77777777" w:rsidTr="000C000C">
        <w:tc>
          <w:tcPr>
            <w:tcW w:w="846" w:type="dxa"/>
            <w:shd w:val="clear" w:color="auto" w:fill="auto"/>
            <w:tcPrChange w:id="18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BAFA93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8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CFA7B23" w14:textId="6B70753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6FB6F034" w14:textId="77777777" w:rsidTr="000C000C">
        <w:tc>
          <w:tcPr>
            <w:tcW w:w="846" w:type="dxa"/>
            <w:shd w:val="clear" w:color="auto" w:fill="auto"/>
            <w:tcPrChange w:id="18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93619D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8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B8A3243" w14:textId="544EBC2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name="Type14"&gt;</w:t>
            </w:r>
          </w:p>
        </w:tc>
      </w:tr>
      <w:tr w:rsidR="00D65443" w:rsidRPr="004E1FA1" w14:paraId="3886E122" w14:textId="77777777" w:rsidTr="000C000C">
        <w:tc>
          <w:tcPr>
            <w:tcW w:w="846" w:type="dxa"/>
            <w:shd w:val="clear" w:color="auto" w:fill="auto"/>
            <w:tcPrChange w:id="18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82A001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9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E5330E0" w14:textId="6B948B3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12F43BB2" w14:textId="77777777" w:rsidTr="000C000C">
        <w:tc>
          <w:tcPr>
            <w:tcW w:w="846" w:type="dxa"/>
            <w:shd w:val="clear" w:color="auto" w:fill="auto"/>
            <w:tcPrChange w:id="19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977B47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9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051F36B" w14:textId="3CADAA8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value="14"/&gt;</w:t>
            </w:r>
          </w:p>
        </w:tc>
      </w:tr>
      <w:tr w:rsidR="00D65443" w:rsidRPr="004E1FA1" w14:paraId="645BD6B5" w14:textId="77777777" w:rsidTr="000C000C">
        <w:tc>
          <w:tcPr>
            <w:tcW w:w="846" w:type="dxa"/>
            <w:shd w:val="clear" w:color="auto" w:fill="auto"/>
            <w:tcPrChange w:id="19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EA2DDD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9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924D068" w14:textId="6D73C61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46F762FF" w14:textId="77777777" w:rsidTr="000C000C">
        <w:tc>
          <w:tcPr>
            <w:tcW w:w="846" w:type="dxa"/>
            <w:shd w:val="clear" w:color="auto" w:fill="auto"/>
            <w:tcPrChange w:id="19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248CF0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9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E3BCB6A" w14:textId="0D838AB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37D95A71" w14:textId="77777777" w:rsidTr="000C000C">
        <w:tc>
          <w:tcPr>
            <w:tcW w:w="846" w:type="dxa"/>
            <w:shd w:val="clear" w:color="auto" w:fill="auto"/>
            <w:tcPrChange w:id="19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B9DA10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9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937AC4A" w14:textId="0A6E76F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name="dateTimeZero"&gt;</w:t>
            </w:r>
          </w:p>
        </w:tc>
      </w:tr>
      <w:tr w:rsidR="00D65443" w:rsidRPr="004E1FA1" w14:paraId="6E1B71BC" w14:textId="77777777" w:rsidTr="000C000C">
        <w:tc>
          <w:tcPr>
            <w:tcW w:w="846" w:type="dxa"/>
            <w:shd w:val="clear" w:color="auto" w:fill="auto"/>
            <w:tcPrChange w:id="19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86F667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0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4B991CE" w14:textId="4AD6905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base="xs:dateTime"&gt;</w:t>
            </w:r>
          </w:p>
        </w:tc>
      </w:tr>
      <w:tr w:rsidR="00D65443" w:rsidRPr="004E1FA1" w14:paraId="60BDB07E" w14:textId="77777777" w:rsidTr="000C000C">
        <w:tc>
          <w:tcPr>
            <w:tcW w:w="846" w:type="dxa"/>
            <w:shd w:val="clear" w:color="auto" w:fill="auto"/>
            <w:tcPrChange w:id="20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DE73AB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0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AC3B32E" w14:textId="246C0C5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&lt;xs:pattern value=".{10}(T00:00:00)?"/&gt;</w:t>
            </w:r>
          </w:p>
        </w:tc>
      </w:tr>
      <w:tr w:rsidR="00D65443" w:rsidRPr="004E1FA1" w14:paraId="4CAB3660" w14:textId="77777777" w:rsidTr="000C000C">
        <w:tc>
          <w:tcPr>
            <w:tcW w:w="846" w:type="dxa"/>
            <w:shd w:val="clear" w:color="auto" w:fill="auto"/>
            <w:tcPrChange w:id="20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828C83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0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F96864D" w14:textId="6021F19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219E6181" w14:textId="77777777" w:rsidTr="000C000C">
        <w:tc>
          <w:tcPr>
            <w:tcW w:w="846" w:type="dxa"/>
            <w:shd w:val="clear" w:color="auto" w:fill="auto"/>
            <w:tcPrChange w:id="20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F51EB3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0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4B8D3B3" w14:textId="113E307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100553D8" w14:textId="77777777" w:rsidTr="000C000C">
        <w:tc>
          <w:tcPr>
            <w:tcW w:w="846" w:type="dxa"/>
            <w:shd w:val="clear" w:color="auto" w:fill="auto"/>
            <w:tcPrChange w:id="20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40F65C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0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DC09447" w14:textId="19D5C2F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name="dateCompatible"&gt;</w:t>
            </w:r>
          </w:p>
        </w:tc>
      </w:tr>
      <w:tr w:rsidR="00D65443" w:rsidRPr="004E1FA1" w14:paraId="701108D1" w14:textId="77777777" w:rsidTr="000C000C">
        <w:tc>
          <w:tcPr>
            <w:tcW w:w="846" w:type="dxa"/>
            <w:shd w:val="clear" w:color="auto" w:fill="auto"/>
            <w:tcPrChange w:id="20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76E363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1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A23F23F" w14:textId="38A6062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&lt;xs:union memberTypes="xs:date dateTimeZero"/&gt;</w:t>
            </w:r>
          </w:p>
        </w:tc>
      </w:tr>
      <w:tr w:rsidR="00D65443" w:rsidRPr="004E1FA1" w14:paraId="1852FC6A" w14:textId="77777777" w:rsidTr="000C000C">
        <w:tc>
          <w:tcPr>
            <w:tcW w:w="846" w:type="dxa"/>
            <w:shd w:val="clear" w:color="auto" w:fill="auto"/>
            <w:tcPrChange w:id="21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88C210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1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2DBE0FD" w14:textId="5446E06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777A73E5" w14:textId="77777777" w:rsidTr="000C000C">
        <w:tc>
          <w:tcPr>
            <w:tcW w:w="846" w:type="dxa"/>
            <w:shd w:val="clear" w:color="auto" w:fill="auto"/>
            <w:tcPrChange w:id="21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2AA325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1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6593607" w14:textId="3E1ADDC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name="Opt1Or2Type"&gt;</w:t>
            </w:r>
          </w:p>
        </w:tc>
      </w:tr>
      <w:tr w:rsidR="00D65443" w:rsidRPr="004E1FA1" w14:paraId="423534A6" w14:textId="77777777" w:rsidTr="000C000C">
        <w:tc>
          <w:tcPr>
            <w:tcW w:w="846" w:type="dxa"/>
            <w:shd w:val="clear" w:color="auto" w:fill="auto"/>
            <w:tcPrChange w:id="21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FBD11B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1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35DD807" w14:textId="27B9F9E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base="xs:unsignedByte"&gt;</w:t>
            </w:r>
          </w:p>
        </w:tc>
      </w:tr>
      <w:tr w:rsidR="00D65443" w:rsidRPr="004E1FA1" w14:paraId="08B02294" w14:textId="77777777" w:rsidTr="000C000C">
        <w:tc>
          <w:tcPr>
            <w:tcW w:w="846" w:type="dxa"/>
            <w:shd w:val="clear" w:color="auto" w:fill="auto"/>
            <w:tcPrChange w:id="21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E318F5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1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E539CB9" w14:textId="24B4BCA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value="1"/&gt;</w:t>
            </w:r>
          </w:p>
        </w:tc>
      </w:tr>
      <w:tr w:rsidR="00D65443" w:rsidRPr="004E1FA1" w14:paraId="547CC9C8" w14:textId="77777777" w:rsidTr="000C000C">
        <w:tc>
          <w:tcPr>
            <w:tcW w:w="846" w:type="dxa"/>
            <w:shd w:val="clear" w:color="auto" w:fill="auto"/>
            <w:tcPrChange w:id="21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82B322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2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C30BAD8" w14:textId="44B6332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value="2"/&gt;</w:t>
            </w:r>
          </w:p>
        </w:tc>
      </w:tr>
      <w:tr w:rsidR="00D65443" w:rsidRPr="004E1FA1" w14:paraId="56B1B5B9" w14:textId="77777777" w:rsidTr="000C000C">
        <w:tc>
          <w:tcPr>
            <w:tcW w:w="846" w:type="dxa"/>
            <w:shd w:val="clear" w:color="auto" w:fill="auto"/>
            <w:tcPrChange w:id="22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255EB4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2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52FD2AB" w14:textId="1CD61D6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01DCB8F5" w14:textId="77777777" w:rsidTr="000C000C">
        <w:tc>
          <w:tcPr>
            <w:tcW w:w="846" w:type="dxa"/>
            <w:shd w:val="clear" w:color="auto" w:fill="auto"/>
            <w:tcPrChange w:id="22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A955E9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2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F5B6FCC" w14:textId="5D32493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3B6511D4" w14:textId="77777777" w:rsidTr="000C000C">
        <w:tc>
          <w:tcPr>
            <w:tcW w:w="846" w:type="dxa"/>
            <w:shd w:val="clear" w:color="auto" w:fill="auto"/>
            <w:tcPrChange w:id="22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76EC6E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2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D076A9" w14:textId="6D2F8C2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name="ISIN_Type"&gt;</w:t>
            </w:r>
          </w:p>
        </w:tc>
      </w:tr>
      <w:tr w:rsidR="00D65443" w:rsidRPr="004E1FA1" w14:paraId="249CE59E" w14:textId="77777777" w:rsidTr="000C000C">
        <w:tc>
          <w:tcPr>
            <w:tcW w:w="846" w:type="dxa"/>
            <w:shd w:val="clear" w:color="auto" w:fill="auto"/>
            <w:tcPrChange w:id="22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F69C31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2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76E115E" w14:textId="5421D2A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4E1FA1" w14:paraId="071FEEB3" w14:textId="77777777" w:rsidTr="000C000C">
        <w:tc>
          <w:tcPr>
            <w:tcW w:w="846" w:type="dxa"/>
            <w:shd w:val="clear" w:color="auto" w:fill="auto"/>
            <w:tcPrChange w:id="22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221A72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3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0166B51" w14:textId="309BE40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&lt;xs:pattern value="[A-Z]{2}[0-9A-Z]{9}[0-9]"/&gt;</w:t>
            </w:r>
          </w:p>
        </w:tc>
      </w:tr>
      <w:tr w:rsidR="00D65443" w:rsidRPr="004E1FA1" w14:paraId="4542BAE2" w14:textId="77777777" w:rsidTr="000C000C">
        <w:tc>
          <w:tcPr>
            <w:tcW w:w="846" w:type="dxa"/>
            <w:shd w:val="clear" w:color="auto" w:fill="auto"/>
            <w:tcPrChange w:id="23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F150E8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3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5DC735F" w14:textId="6787CEA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4E1FA1" w14:paraId="2977C116" w14:textId="77777777" w:rsidTr="000C000C">
        <w:tc>
          <w:tcPr>
            <w:tcW w:w="846" w:type="dxa"/>
            <w:shd w:val="clear" w:color="auto" w:fill="auto"/>
            <w:tcPrChange w:id="23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0852D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3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65F84D5" w14:textId="6011103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4E1FA1" w14:paraId="51AC7F22" w14:textId="77777777" w:rsidTr="000C000C">
        <w:tc>
          <w:tcPr>
            <w:tcW w:w="846" w:type="dxa"/>
            <w:shd w:val="clear" w:color="auto" w:fill="auto"/>
            <w:tcPrChange w:id="23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2373D6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3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C3CC05D" w14:textId="09A8563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name="LandKindType"&gt;</w:t>
            </w:r>
          </w:p>
        </w:tc>
      </w:tr>
      <w:tr w:rsidR="00D65443" w:rsidRPr="004E1FA1" w14:paraId="5B350F56" w14:textId="77777777" w:rsidTr="000C000C">
        <w:tc>
          <w:tcPr>
            <w:tcW w:w="846" w:type="dxa"/>
            <w:shd w:val="clear" w:color="auto" w:fill="auto"/>
            <w:tcPrChange w:id="23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19622E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3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7C5D2CE" w14:textId="19FF56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base="xs:unsignedByte"&gt;</w:t>
            </w:r>
          </w:p>
        </w:tc>
      </w:tr>
      <w:tr w:rsidR="00D65443" w:rsidRPr="004E1FA1" w14:paraId="06456340" w14:textId="77777777" w:rsidTr="000C000C">
        <w:tc>
          <w:tcPr>
            <w:tcW w:w="846" w:type="dxa"/>
            <w:shd w:val="clear" w:color="auto" w:fill="auto"/>
            <w:tcPrChange w:id="23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D9A42A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4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1FC473A" w14:textId="73A4E3B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value="1"/&gt;</w:t>
            </w:r>
          </w:p>
        </w:tc>
      </w:tr>
      <w:tr w:rsidR="00D65443" w:rsidRPr="00B84391" w14:paraId="66C64270" w14:textId="77777777" w:rsidTr="000C000C">
        <w:tc>
          <w:tcPr>
            <w:tcW w:w="846" w:type="dxa"/>
            <w:shd w:val="clear" w:color="auto" w:fill="auto"/>
            <w:tcPrChange w:id="24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ECCDE3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4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476A5DF" w14:textId="17C04D6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value="2"/&gt;</w:t>
            </w:r>
          </w:p>
        </w:tc>
      </w:tr>
      <w:tr w:rsidR="00D65443" w:rsidRPr="00B84391" w14:paraId="76E13AEB" w14:textId="77777777" w:rsidTr="000C000C">
        <w:tc>
          <w:tcPr>
            <w:tcW w:w="846" w:type="dxa"/>
            <w:shd w:val="clear" w:color="auto" w:fill="auto"/>
            <w:tcPrChange w:id="24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EEFA82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4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B1244AC" w14:textId="476545C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value="3"/&gt;</w:t>
            </w:r>
          </w:p>
        </w:tc>
      </w:tr>
      <w:tr w:rsidR="00D65443" w:rsidRPr="00B84391" w14:paraId="38D2645B" w14:textId="77777777" w:rsidTr="000C000C">
        <w:tc>
          <w:tcPr>
            <w:tcW w:w="846" w:type="dxa"/>
            <w:shd w:val="clear" w:color="auto" w:fill="auto"/>
            <w:tcPrChange w:id="24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99E51A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4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9AFD030" w14:textId="1331A37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B84391" w14:paraId="599D175C" w14:textId="77777777" w:rsidTr="000C000C">
        <w:tc>
          <w:tcPr>
            <w:tcW w:w="846" w:type="dxa"/>
            <w:shd w:val="clear" w:color="auto" w:fill="auto"/>
            <w:tcPrChange w:id="24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A60C34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4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D2FB0C3" w14:textId="7259592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B84391" w14:paraId="1A4D1B01" w14:textId="77777777" w:rsidTr="000C000C">
        <w:tc>
          <w:tcPr>
            <w:tcW w:w="846" w:type="dxa"/>
            <w:shd w:val="clear" w:color="auto" w:fill="auto"/>
            <w:tcPrChange w:id="24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A95FB43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25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D5272F" w14:textId="68BE4B9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name="Opt01Or02Type"&gt;</w:t>
            </w:r>
          </w:p>
        </w:tc>
      </w:tr>
      <w:tr w:rsidR="00D65443" w:rsidRPr="00B84391" w14:paraId="0C19B92F" w14:textId="77777777" w:rsidTr="000C000C">
        <w:tc>
          <w:tcPr>
            <w:tcW w:w="846" w:type="dxa"/>
            <w:shd w:val="clear" w:color="auto" w:fill="auto"/>
            <w:tcPrChange w:id="25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B11C28B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25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361056C" w14:textId="6765D33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B84391" w14:paraId="3ED8CCF5" w14:textId="77777777" w:rsidTr="000C000C">
        <w:tc>
          <w:tcPr>
            <w:tcW w:w="846" w:type="dxa"/>
            <w:shd w:val="clear" w:color="auto" w:fill="auto"/>
            <w:tcPrChange w:id="25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1E1F55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5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48E36CA" w14:textId="4864C12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value="01"/&gt;</w:t>
            </w:r>
          </w:p>
        </w:tc>
      </w:tr>
      <w:tr w:rsidR="00D65443" w:rsidRPr="00B84391" w14:paraId="3AD2404C" w14:textId="77777777" w:rsidTr="000C000C">
        <w:tc>
          <w:tcPr>
            <w:tcW w:w="846" w:type="dxa"/>
            <w:shd w:val="clear" w:color="auto" w:fill="auto"/>
            <w:tcPrChange w:id="25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3BAA3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5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1FE10AA" w14:textId="5C526BF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value="02"/&gt;</w:t>
            </w:r>
          </w:p>
        </w:tc>
      </w:tr>
      <w:tr w:rsidR="00D65443" w:rsidRPr="00B84391" w14:paraId="76EB4707" w14:textId="77777777" w:rsidTr="000C000C">
        <w:tc>
          <w:tcPr>
            <w:tcW w:w="846" w:type="dxa"/>
            <w:shd w:val="clear" w:color="auto" w:fill="auto"/>
            <w:tcPrChange w:id="25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EF964E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5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09FA0DF" w14:textId="61043C5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B84391" w14:paraId="4699D328" w14:textId="77777777" w:rsidTr="000C000C">
        <w:tc>
          <w:tcPr>
            <w:tcW w:w="846" w:type="dxa"/>
            <w:shd w:val="clear" w:color="auto" w:fill="auto"/>
            <w:tcPrChange w:id="25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B10C45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6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D490D8F" w14:textId="7A8CBBF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B84391" w14:paraId="4DC0440F" w14:textId="77777777" w:rsidTr="000C000C">
        <w:tc>
          <w:tcPr>
            <w:tcW w:w="846" w:type="dxa"/>
            <w:shd w:val="clear" w:color="auto" w:fill="auto"/>
            <w:tcPrChange w:id="26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64685D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6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A886610" w14:textId="0414AA9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name="BankAccTType"&gt;</w:t>
            </w:r>
          </w:p>
        </w:tc>
      </w:tr>
      <w:tr w:rsidR="00D65443" w:rsidRPr="00B84391" w14:paraId="46161DE8" w14:textId="77777777" w:rsidTr="000C000C">
        <w:tc>
          <w:tcPr>
            <w:tcW w:w="846" w:type="dxa"/>
            <w:shd w:val="clear" w:color="auto" w:fill="auto"/>
            <w:tcPrChange w:id="26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3FFE1E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6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A89DDFD" w14:textId="27E0EFA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B84391" w14:paraId="641539C8" w14:textId="77777777" w:rsidTr="000C000C">
        <w:tc>
          <w:tcPr>
            <w:tcW w:w="846" w:type="dxa"/>
            <w:shd w:val="clear" w:color="auto" w:fill="auto"/>
            <w:tcPrChange w:id="26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98635C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6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CCB0897" w14:textId="7B574F4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value="1"/&gt;</w:t>
            </w:r>
          </w:p>
        </w:tc>
      </w:tr>
      <w:tr w:rsidR="00D65443" w:rsidRPr="00B84391" w14:paraId="27A62A5E" w14:textId="77777777" w:rsidTr="000C000C">
        <w:tc>
          <w:tcPr>
            <w:tcW w:w="846" w:type="dxa"/>
            <w:shd w:val="clear" w:color="auto" w:fill="auto"/>
            <w:tcPrChange w:id="26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D569EF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6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F1C9C55" w14:textId="5F89670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value="0"/&gt;</w:t>
            </w:r>
          </w:p>
        </w:tc>
      </w:tr>
      <w:tr w:rsidR="00D65443" w:rsidRPr="00B84391" w14:paraId="6E52774B" w14:textId="77777777" w:rsidTr="000C000C">
        <w:tc>
          <w:tcPr>
            <w:tcW w:w="846" w:type="dxa"/>
            <w:shd w:val="clear" w:color="auto" w:fill="auto"/>
            <w:tcPrChange w:id="26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B4288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7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68458E1" w14:textId="35426AB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B84391" w14:paraId="298AD9D5" w14:textId="77777777" w:rsidTr="000C000C">
        <w:tc>
          <w:tcPr>
            <w:tcW w:w="846" w:type="dxa"/>
            <w:shd w:val="clear" w:color="auto" w:fill="auto"/>
            <w:tcPrChange w:id="27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CB763F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7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283E8E7" w14:textId="5004829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B84391" w14:paraId="2C5590F4" w14:textId="77777777" w:rsidTr="000C000C">
        <w:tc>
          <w:tcPr>
            <w:tcW w:w="846" w:type="dxa"/>
            <w:shd w:val="clear" w:color="auto" w:fill="auto"/>
            <w:tcPrChange w:id="27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ED39A2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7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6CD4826" w14:textId="58119BD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name="TypeAuditOpinion"&gt;</w:t>
            </w:r>
          </w:p>
        </w:tc>
      </w:tr>
      <w:tr w:rsidR="00D65443" w:rsidRPr="00B84391" w14:paraId="7E2C97F0" w14:textId="77777777" w:rsidTr="000C000C">
        <w:tc>
          <w:tcPr>
            <w:tcW w:w="846" w:type="dxa"/>
            <w:shd w:val="clear" w:color="auto" w:fill="auto"/>
            <w:tcPrChange w:id="27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9A6AE7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7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A80E70C" w14:textId="3695470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B84391" w14:paraId="58591BD8" w14:textId="77777777" w:rsidTr="000C000C">
        <w:tc>
          <w:tcPr>
            <w:tcW w:w="846" w:type="dxa"/>
            <w:shd w:val="clear" w:color="auto" w:fill="auto"/>
            <w:tcPrChange w:id="27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FCDD79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7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D36F13" w14:textId="17D3886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value="01"/&gt;</w:t>
            </w:r>
          </w:p>
        </w:tc>
      </w:tr>
      <w:tr w:rsidR="00D65443" w:rsidRPr="00B84391" w14:paraId="0CF13421" w14:textId="77777777" w:rsidTr="000C000C">
        <w:tc>
          <w:tcPr>
            <w:tcW w:w="846" w:type="dxa"/>
            <w:shd w:val="clear" w:color="auto" w:fill="auto"/>
            <w:tcPrChange w:id="27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D8E158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8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EDD5ACC" w14:textId="29259B1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value="02"/&gt;</w:t>
            </w:r>
          </w:p>
        </w:tc>
      </w:tr>
      <w:tr w:rsidR="00D65443" w:rsidRPr="00B84391" w14:paraId="4814CF41" w14:textId="77777777" w:rsidTr="000C000C">
        <w:tc>
          <w:tcPr>
            <w:tcW w:w="846" w:type="dxa"/>
            <w:shd w:val="clear" w:color="auto" w:fill="auto"/>
            <w:tcPrChange w:id="28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C699EBF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28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AFBC72D" w14:textId="22BC4F0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value="03"/&gt;</w:t>
            </w:r>
          </w:p>
        </w:tc>
      </w:tr>
      <w:tr w:rsidR="00D65443" w:rsidRPr="00B84391" w14:paraId="2357D59B" w14:textId="77777777" w:rsidTr="000C000C">
        <w:tc>
          <w:tcPr>
            <w:tcW w:w="846" w:type="dxa"/>
            <w:shd w:val="clear" w:color="auto" w:fill="auto"/>
            <w:tcPrChange w:id="28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15FDC8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8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59B56A5" w14:textId="2D30687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value="04"/&gt;</w:t>
            </w:r>
          </w:p>
        </w:tc>
      </w:tr>
      <w:tr w:rsidR="00D65443" w:rsidRPr="00B84391" w14:paraId="12D48EDA" w14:textId="77777777" w:rsidTr="000C000C">
        <w:tc>
          <w:tcPr>
            <w:tcW w:w="846" w:type="dxa"/>
            <w:shd w:val="clear" w:color="auto" w:fill="auto"/>
            <w:tcPrChange w:id="28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AA50B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8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FE80354" w14:textId="35240AB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B84391" w14:paraId="5BE34CBA" w14:textId="77777777" w:rsidTr="000C000C">
        <w:tc>
          <w:tcPr>
            <w:tcW w:w="846" w:type="dxa"/>
            <w:shd w:val="clear" w:color="auto" w:fill="auto"/>
            <w:tcPrChange w:id="28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F78F2C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8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E075F63" w14:textId="42BC3A3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B84391" w14:paraId="1E3C8FC8" w14:textId="77777777" w:rsidTr="000C000C">
        <w:tc>
          <w:tcPr>
            <w:tcW w:w="846" w:type="dxa"/>
            <w:shd w:val="clear" w:color="auto" w:fill="auto"/>
            <w:tcPrChange w:id="28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A036DC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9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096A4C9" w14:textId="4A12361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name="AuditorRegRozdil"&gt;</w:t>
            </w:r>
          </w:p>
        </w:tc>
      </w:tr>
      <w:tr w:rsidR="00D65443" w:rsidRPr="00B84391" w14:paraId="255C13CF" w14:textId="77777777" w:rsidTr="000C000C">
        <w:tc>
          <w:tcPr>
            <w:tcW w:w="846" w:type="dxa"/>
            <w:shd w:val="clear" w:color="auto" w:fill="auto"/>
            <w:tcPrChange w:id="29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464C08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9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83BB357" w14:textId="37B299C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B84391" w14:paraId="02EE64D8" w14:textId="77777777" w:rsidTr="000C000C">
        <w:tc>
          <w:tcPr>
            <w:tcW w:w="846" w:type="dxa"/>
            <w:shd w:val="clear" w:color="auto" w:fill="auto"/>
            <w:tcPrChange w:id="29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947EE9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9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797BB05" w14:textId="7A45E9A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value="3"/&gt;</w:t>
            </w:r>
          </w:p>
        </w:tc>
      </w:tr>
      <w:tr w:rsidR="00D65443" w:rsidRPr="00B84391" w14:paraId="19937CF7" w14:textId="77777777" w:rsidTr="000C000C">
        <w:tc>
          <w:tcPr>
            <w:tcW w:w="846" w:type="dxa"/>
            <w:shd w:val="clear" w:color="auto" w:fill="auto"/>
            <w:tcPrChange w:id="29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E9F648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9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3E0290C" w14:textId="6721C11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value="4"/&gt;</w:t>
            </w:r>
          </w:p>
        </w:tc>
      </w:tr>
      <w:tr w:rsidR="00D65443" w:rsidRPr="00B84391" w14:paraId="47344512" w14:textId="77777777" w:rsidTr="000C000C">
        <w:tc>
          <w:tcPr>
            <w:tcW w:w="846" w:type="dxa"/>
            <w:shd w:val="clear" w:color="auto" w:fill="auto"/>
            <w:tcPrChange w:id="29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A2DCDC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29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A3BE7B1" w14:textId="14F8D73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B84391" w14:paraId="286D72E2" w14:textId="77777777" w:rsidTr="000C000C">
        <w:tc>
          <w:tcPr>
            <w:tcW w:w="846" w:type="dxa"/>
            <w:shd w:val="clear" w:color="auto" w:fill="auto"/>
            <w:tcPrChange w:id="29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B4AA03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0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8F19EFF" w14:textId="2965F0C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B84391" w14:paraId="651ED240" w14:textId="77777777" w:rsidTr="000C000C">
        <w:tc>
          <w:tcPr>
            <w:tcW w:w="846" w:type="dxa"/>
            <w:shd w:val="clear" w:color="auto" w:fill="auto"/>
            <w:tcPrChange w:id="30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9DCFE3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0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E10C9E8" w14:textId="46D24C1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&lt;xs:simpleType name="ClsObl_Type"&gt;</w:t>
            </w:r>
          </w:p>
        </w:tc>
      </w:tr>
      <w:tr w:rsidR="00D65443" w:rsidRPr="00B84391" w14:paraId="4044B2BF" w14:textId="77777777" w:rsidTr="000C000C">
        <w:tc>
          <w:tcPr>
            <w:tcW w:w="846" w:type="dxa"/>
            <w:shd w:val="clear" w:color="auto" w:fill="auto"/>
            <w:tcPrChange w:id="30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A74BC9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0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B73B071" w14:textId="0CBF0E9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65443" w:rsidRPr="00B84391" w14:paraId="4D71476D" w14:textId="77777777" w:rsidTr="000C000C">
        <w:tc>
          <w:tcPr>
            <w:tcW w:w="846" w:type="dxa"/>
            <w:shd w:val="clear" w:color="auto" w:fill="auto"/>
            <w:tcPrChange w:id="30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68A1F1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0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BD820DC" w14:textId="189F7BB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value="01000"/&gt;</w:t>
            </w:r>
          </w:p>
        </w:tc>
      </w:tr>
      <w:tr w:rsidR="00D65443" w:rsidRPr="00B84391" w14:paraId="1A90C9D9" w14:textId="77777777" w:rsidTr="000C000C">
        <w:tc>
          <w:tcPr>
            <w:tcW w:w="846" w:type="dxa"/>
            <w:shd w:val="clear" w:color="auto" w:fill="auto"/>
            <w:tcPrChange w:id="30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DCE009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0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2F921C1" w14:textId="3959F28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value="05000"/&gt;</w:t>
            </w:r>
          </w:p>
        </w:tc>
      </w:tr>
      <w:tr w:rsidR="00D65443" w:rsidRPr="00B84391" w14:paraId="41D87D05" w14:textId="77777777" w:rsidTr="000C000C">
        <w:tc>
          <w:tcPr>
            <w:tcW w:w="846" w:type="dxa"/>
            <w:shd w:val="clear" w:color="auto" w:fill="auto"/>
            <w:tcPrChange w:id="30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F9C50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1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AC5D064" w14:textId="4ABAC13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value="07000"/&gt;</w:t>
            </w:r>
          </w:p>
        </w:tc>
      </w:tr>
      <w:tr w:rsidR="00D65443" w:rsidRPr="00746EF9" w14:paraId="56956048" w14:textId="77777777" w:rsidTr="000C000C">
        <w:tc>
          <w:tcPr>
            <w:tcW w:w="846" w:type="dxa"/>
            <w:shd w:val="clear" w:color="auto" w:fill="auto"/>
            <w:tcPrChange w:id="31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94109D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1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23AC4A" w14:textId="7994664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value="12000"/&gt;</w:t>
            </w:r>
          </w:p>
        </w:tc>
      </w:tr>
      <w:tr w:rsidR="00D65443" w:rsidRPr="00746EF9" w14:paraId="6907E18D" w14:textId="77777777" w:rsidTr="000C000C">
        <w:tc>
          <w:tcPr>
            <w:tcW w:w="846" w:type="dxa"/>
            <w:shd w:val="clear" w:color="auto" w:fill="auto"/>
            <w:tcPrChange w:id="31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B9B9C5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1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BC9D547" w14:textId="4D257EB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value="14000"/&gt;</w:t>
            </w:r>
          </w:p>
        </w:tc>
      </w:tr>
      <w:tr w:rsidR="00D65443" w:rsidRPr="00746EF9" w14:paraId="21695CAD" w14:textId="77777777" w:rsidTr="000C000C">
        <w:tc>
          <w:tcPr>
            <w:tcW w:w="846" w:type="dxa"/>
            <w:shd w:val="clear" w:color="auto" w:fill="auto"/>
            <w:tcPrChange w:id="31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E64D97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1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DF815CE" w14:textId="327A741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value="18000"/&gt;</w:t>
            </w:r>
          </w:p>
        </w:tc>
      </w:tr>
      <w:tr w:rsidR="00D65443" w:rsidRPr="00746EF9" w14:paraId="54CEAC17" w14:textId="77777777" w:rsidTr="000C000C">
        <w:tc>
          <w:tcPr>
            <w:tcW w:w="846" w:type="dxa"/>
            <w:shd w:val="clear" w:color="auto" w:fill="auto"/>
            <w:tcPrChange w:id="31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2150E5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1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CD43A55" w14:textId="1EC37E4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value="21000"/&gt;</w:t>
            </w:r>
          </w:p>
        </w:tc>
      </w:tr>
      <w:tr w:rsidR="00D65443" w:rsidRPr="00746EF9" w14:paraId="36186052" w14:textId="77777777" w:rsidTr="000C000C">
        <w:tc>
          <w:tcPr>
            <w:tcW w:w="846" w:type="dxa"/>
            <w:shd w:val="clear" w:color="auto" w:fill="auto"/>
            <w:tcPrChange w:id="31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7ACC6B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2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A4F7A6C" w14:textId="4CCF416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value="23000"/&gt;</w:t>
            </w:r>
          </w:p>
        </w:tc>
      </w:tr>
      <w:tr w:rsidR="00D65443" w:rsidRPr="00746EF9" w14:paraId="4754C92A" w14:textId="77777777" w:rsidTr="000C000C">
        <w:tc>
          <w:tcPr>
            <w:tcW w:w="846" w:type="dxa"/>
            <w:shd w:val="clear" w:color="auto" w:fill="auto"/>
            <w:tcPrChange w:id="32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033F08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2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39F0A23" w14:textId="460DED2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value="26000"/&gt;</w:t>
            </w:r>
          </w:p>
        </w:tc>
      </w:tr>
      <w:tr w:rsidR="00D65443" w:rsidRPr="00B84391" w14:paraId="5ABEE7E9" w14:textId="77777777" w:rsidTr="000C000C">
        <w:tc>
          <w:tcPr>
            <w:tcW w:w="846" w:type="dxa"/>
            <w:shd w:val="clear" w:color="auto" w:fill="auto"/>
            <w:tcPrChange w:id="32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AB6320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2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AAA850B" w14:textId="1F50DDD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value="32000"/&gt;</w:t>
            </w:r>
          </w:p>
        </w:tc>
      </w:tr>
      <w:tr w:rsidR="00D65443" w:rsidRPr="00B84391" w14:paraId="4F40FE3B" w14:textId="77777777" w:rsidTr="000C000C">
        <w:tc>
          <w:tcPr>
            <w:tcW w:w="846" w:type="dxa"/>
            <w:shd w:val="clear" w:color="auto" w:fill="auto"/>
            <w:tcPrChange w:id="32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8D3CB9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2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035E939" w14:textId="7C5B830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value="35000"/&gt;</w:t>
            </w:r>
          </w:p>
        </w:tc>
      </w:tr>
      <w:tr w:rsidR="00D65443" w:rsidRPr="00B84391" w14:paraId="2E487CB8" w14:textId="77777777" w:rsidTr="000C000C">
        <w:tc>
          <w:tcPr>
            <w:tcW w:w="846" w:type="dxa"/>
            <w:shd w:val="clear" w:color="auto" w:fill="auto"/>
            <w:tcPrChange w:id="32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B66051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2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3DCF24E" w14:textId="5DBEA26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value="44000"/&gt;</w:t>
            </w:r>
          </w:p>
        </w:tc>
      </w:tr>
      <w:tr w:rsidR="00D65443" w:rsidRPr="00B84391" w14:paraId="2D6D5F99" w14:textId="77777777" w:rsidTr="000C000C">
        <w:tc>
          <w:tcPr>
            <w:tcW w:w="846" w:type="dxa"/>
            <w:shd w:val="clear" w:color="auto" w:fill="auto"/>
            <w:tcPrChange w:id="32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DE5654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3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46B24BE" w14:textId="7568EA7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value="46000"/&gt;</w:t>
            </w:r>
          </w:p>
        </w:tc>
      </w:tr>
      <w:tr w:rsidR="00D65443" w:rsidRPr="00B84391" w14:paraId="15E98240" w14:textId="77777777" w:rsidTr="000C000C">
        <w:tc>
          <w:tcPr>
            <w:tcW w:w="846" w:type="dxa"/>
            <w:shd w:val="clear" w:color="auto" w:fill="auto"/>
            <w:tcPrChange w:id="33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7F92A8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3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CE05A01" w14:textId="54F78EA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value="48000"/&gt;</w:t>
            </w:r>
          </w:p>
        </w:tc>
      </w:tr>
      <w:tr w:rsidR="00D65443" w:rsidRPr="00B84391" w14:paraId="6909D4D8" w14:textId="77777777" w:rsidTr="000C000C">
        <w:tc>
          <w:tcPr>
            <w:tcW w:w="846" w:type="dxa"/>
            <w:shd w:val="clear" w:color="auto" w:fill="auto"/>
            <w:tcPrChange w:id="33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A36995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3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BA521AD" w14:textId="38296C9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value="51000"/&gt;</w:t>
            </w:r>
          </w:p>
        </w:tc>
      </w:tr>
      <w:tr w:rsidR="00D65443" w:rsidRPr="00B84391" w14:paraId="01934C7A" w14:textId="77777777" w:rsidTr="000C000C">
        <w:tc>
          <w:tcPr>
            <w:tcW w:w="846" w:type="dxa"/>
            <w:shd w:val="clear" w:color="auto" w:fill="auto"/>
            <w:tcPrChange w:id="33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9374AF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3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944DB07" w14:textId="2837023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value="53000"/&gt;</w:t>
            </w:r>
          </w:p>
        </w:tc>
      </w:tr>
      <w:tr w:rsidR="00D65443" w:rsidRPr="00B84391" w14:paraId="60C6134E" w14:textId="77777777" w:rsidTr="000C000C">
        <w:tc>
          <w:tcPr>
            <w:tcW w:w="846" w:type="dxa"/>
            <w:shd w:val="clear" w:color="auto" w:fill="auto"/>
            <w:tcPrChange w:id="33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AE988E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3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C353885" w14:textId="615BF3E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value="56000"/&gt;</w:t>
            </w:r>
          </w:p>
        </w:tc>
      </w:tr>
      <w:tr w:rsidR="00D65443" w:rsidRPr="00B84391" w14:paraId="37602CAA" w14:textId="77777777" w:rsidTr="000C000C">
        <w:tc>
          <w:tcPr>
            <w:tcW w:w="846" w:type="dxa"/>
            <w:shd w:val="clear" w:color="auto" w:fill="auto"/>
            <w:tcPrChange w:id="33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9DF765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4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CCBF418" w14:textId="1FA7F60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value="59000"/&gt;</w:t>
            </w:r>
          </w:p>
        </w:tc>
      </w:tr>
      <w:tr w:rsidR="00D65443" w:rsidRPr="00B84391" w14:paraId="7207A423" w14:textId="77777777" w:rsidTr="000C000C">
        <w:tc>
          <w:tcPr>
            <w:tcW w:w="846" w:type="dxa"/>
            <w:shd w:val="clear" w:color="auto" w:fill="auto"/>
            <w:tcPrChange w:id="34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F9E379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4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3C89BA3" w14:textId="0996249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value="61000"/&gt;</w:t>
            </w:r>
          </w:p>
        </w:tc>
      </w:tr>
      <w:tr w:rsidR="00D65443" w:rsidRPr="00B84391" w14:paraId="2D6C49C2" w14:textId="77777777" w:rsidTr="000C000C">
        <w:tc>
          <w:tcPr>
            <w:tcW w:w="846" w:type="dxa"/>
            <w:shd w:val="clear" w:color="auto" w:fill="auto"/>
            <w:tcPrChange w:id="34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A30D08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4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DBC5742" w14:textId="60076C1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value="63000"/&gt;</w:t>
            </w:r>
          </w:p>
        </w:tc>
      </w:tr>
      <w:tr w:rsidR="00D65443" w:rsidRPr="00B84391" w14:paraId="480646ED" w14:textId="77777777" w:rsidTr="000C000C">
        <w:tc>
          <w:tcPr>
            <w:tcW w:w="846" w:type="dxa"/>
            <w:shd w:val="clear" w:color="auto" w:fill="auto"/>
            <w:tcPrChange w:id="34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E56559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4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11E71F3" w14:textId="17CB362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value="65000"/&gt;</w:t>
            </w:r>
          </w:p>
        </w:tc>
      </w:tr>
      <w:tr w:rsidR="00D65443" w:rsidRPr="00B84391" w14:paraId="30DBA59C" w14:textId="77777777" w:rsidTr="000C000C">
        <w:tc>
          <w:tcPr>
            <w:tcW w:w="846" w:type="dxa"/>
            <w:shd w:val="clear" w:color="auto" w:fill="auto"/>
            <w:tcPrChange w:id="34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3DBCF2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4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2A7224D" w14:textId="69EA4B8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value="68000"/&gt;</w:t>
            </w:r>
          </w:p>
        </w:tc>
      </w:tr>
      <w:tr w:rsidR="00D65443" w:rsidRPr="00B84391" w14:paraId="7FE93F51" w14:textId="77777777" w:rsidTr="000C000C">
        <w:tc>
          <w:tcPr>
            <w:tcW w:w="846" w:type="dxa"/>
            <w:shd w:val="clear" w:color="auto" w:fill="auto"/>
            <w:tcPrChange w:id="34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56D300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5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8D78A80" w14:textId="5C60DC4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value="71000"/&gt;</w:t>
            </w:r>
          </w:p>
        </w:tc>
      </w:tr>
      <w:tr w:rsidR="00D65443" w:rsidRPr="00B84391" w14:paraId="024509D7" w14:textId="77777777" w:rsidTr="000C000C">
        <w:tc>
          <w:tcPr>
            <w:tcW w:w="846" w:type="dxa"/>
            <w:shd w:val="clear" w:color="auto" w:fill="auto"/>
            <w:tcPrChange w:id="35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22EF92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5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F18B783" w14:textId="0AEE6B6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value="73000"/&gt;</w:t>
            </w:r>
          </w:p>
        </w:tc>
      </w:tr>
      <w:tr w:rsidR="00D65443" w:rsidRPr="00B84391" w14:paraId="5CEB3744" w14:textId="77777777" w:rsidTr="000C000C">
        <w:tc>
          <w:tcPr>
            <w:tcW w:w="846" w:type="dxa"/>
            <w:shd w:val="clear" w:color="auto" w:fill="auto"/>
            <w:tcPrChange w:id="35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D972A2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5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B3860ED" w14:textId="779B145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value="74000"/&gt;</w:t>
            </w:r>
          </w:p>
        </w:tc>
      </w:tr>
      <w:tr w:rsidR="00D65443" w:rsidRPr="00B84391" w14:paraId="16710F3F" w14:textId="77777777" w:rsidTr="000C000C">
        <w:tc>
          <w:tcPr>
            <w:tcW w:w="846" w:type="dxa"/>
            <w:shd w:val="clear" w:color="auto" w:fill="auto"/>
            <w:tcPrChange w:id="35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6B41D5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5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6D78E0C" w14:textId="1367A00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value="80000"/&gt;</w:t>
            </w:r>
          </w:p>
        </w:tc>
      </w:tr>
      <w:tr w:rsidR="00D65443" w:rsidRPr="00B84391" w14:paraId="049846F1" w14:textId="77777777" w:rsidTr="000C000C">
        <w:tc>
          <w:tcPr>
            <w:tcW w:w="846" w:type="dxa"/>
            <w:shd w:val="clear" w:color="auto" w:fill="auto"/>
            <w:tcPrChange w:id="35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A628FC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5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2334986" w14:textId="0973DBC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&lt;xs:enumeration value="85000"/&gt;</w:t>
            </w:r>
          </w:p>
        </w:tc>
      </w:tr>
      <w:tr w:rsidR="00D65443" w:rsidRPr="00B84391" w14:paraId="531A18D6" w14:textId="77777777" w:rsidTr="000C000C">
        <w:tc>
          <w:tcPr>
            <w:tcW w:w="846" w:type="dxa"/>
            <w:shd w:val="clear" w:color="auto" w:fill="auto"/>
            <w:tcPrChange w:id="35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0E633F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6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A636B58" w14:textId="3CC33EF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D65443" w:rsidRPr="00B84391" w14:paraId="0C42519F" w14:textId="77777777" w:rsidTr="000C000C">
        <w:tc>
          <w:tcPr>
            <w:tcW w:w="846" w:type="dxa"/>
            <w:shd w:val="clear" w:color="auto" w:fill="auto"/>
            <w:tcPrChange w:id="36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B37ABF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6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1CD4E52" w14:textId="2952F26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D65443" w:rsidRPr="00B84391" w14:paraId="6D031777" w14:textId="77777777" w:rsidTr="000C000C">
        <w:tc>
          <w:tcPr>
            <w:tcW w:w="846" w:type="dxa"/>
            <w:shd w:val="clear" w:color="auto" w:fill="auto"/>
            <w:tcPrChange w:id="36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741EC3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6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71007AB" w14:textId="6E2B2CF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&lt;xs:attributeGroup name="root-attributes"&gt;</w:t>
            </w:r>
          </w:p>
        </w:tc>
      </w:tr>
      <w:tr w:rsidR="00D65443" w:rsidRPr="00B84391" w14:paraId="2082C65C" w14:textId="77777777" w:rsidTr="000C000C">
        <w:tc>
          <w:tcPr>
            <w:tcW w:w="846" w:type="dxa"/>
            <w:shd w:val="clear" w:color="auto" w:fill="auto"/>
            <w:tcPrChange w:id="36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AA8231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6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F573B18" w14:textId="0969ED9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name="D_EDRPOU" type="EDRPOU" use="required"/&gt;</w:t>
            </w:r>
          </w:p>
        </w:tc>
      </w:tr>
      <w:tr w:rsidR="00D65443" w:rsidRPr="00B84391" w14:paraId="289AA1CA" w14:textId="77777777" w:rsidTr="000C000C">
        <w:tc>
          <w:tcPr>
            <w:tcW w:w="846" w:type="dxa"/>
            <w:shd w:val="clear" w:color="auto" w:fill="auto"/>
            <w:tcPrChange w:id="36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4008B9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6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3F712D7" w14:textId="3FCD2B5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name="D_NAME" type="Type254" use="required"/&gt;</w:t>
            </w:r>
          </w:p>
        </w:tc>
      </w:tr>
      <w:tr w:rsidR="00D65443" w:rsidRPr="00B84391" w14:paraId="4CBDC724" w14:textId="77777777" w:rsidTr="000C000C">
        <w:tc>
          <w:tcPr>
            <w:tcW w:w="846" w:type="dxa"/>
            <w:shd w:val="clear" w:color="auto" w:fill="auto"/>
            <w:tcPrChange w:id="36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F3D9A7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7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95CEB5B" w14:textId="3D04DF9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name="REGDATE" type="dateCompatible" use="required"/&gt;</w:t>
            </w:r>
          </w:p>
        </w:tc>
      </w:tr>
      <w:tr w:rsidR="00D65443" w:rsidRPr="00B84391" w14:paraId="1EAD6EEE" w14:textId="77777777" w:rsidTr="000C000C">
        <w:tc>
          <w:tcPr>
            <w:tcW w:w="846" w:type="dxa"/>
            <w:shd w:val="clear" w:color="auto" w:fill="auto"/>
            <w:tcPrChange w:id="37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78D9C0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7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EA86EBE" w14:textId="7F02205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name="REGNUM" type="DocNumber_Type" use="required"/&gt;</w:t>
            </w:r>
          </w:p>
        </w:tc>
      </w:tr>
      <w:tr w:rsidR="00D65443" w:rsidRPr="00B84391" w14:paraId="3458E0F7" w14:textId="77777777" w:rsidTr="000C000C">
        <w:tc>
          <w:tcPr>
            <w:tcW w:w="846" w:type="dxa"/>
            <w:shd w:val="clear" w:color="auto" w:fill="auto"/>
            <w:tcPrChange w:id="37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E85565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7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C4DEBB8" w14:textId="0F9F487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name="STD" type="dateCompatible" use="required"/&gt;</w:t>
            </w:r>
          </w:p>
        </w:tc>
      </w:tr>
      <w:tr w:rsidR="00D65443" w:rsidRPr="00B84391" w14:paraId="78EFE79A" w14:textId="77777777" w:rsidTr="000C000C">
        <w:tc>
          <w:tcPr>
            <w:tcW w:w="846" w:type="dxa"/>
            <w:shd w:val="clear" w:color="auto" w:fill="auto"/>
            <w:tcPrChange w:id="37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BB258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7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69B253A" w14:textId="6CAC43D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name="FID" type="dateCompatible" use="required"/&gt;</w:t>
            </w:r>
          </w:p>
        </w:tc>
      </w:tr>
      <w:tr w:rsidR="00D65443" w:rsidRPr="00B84391" w14:paraId="3EF02813" w14:textId="77777777" w:rsidTr="000C000C">
        <w:tc>
          <w:tcPr>
            <w:tcW w:w="846" w:type="dxa"/>
            <w:shd w:val="clear" w:color="auto" w:fill="auto"/>
            <w:tcPrChange w:id="37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694EE5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7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A894385" w14:textId="27B4636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name="NREG" type="xs:string" use="required"/&gt;</w:t>
            </w:r>
          </w:p>
        </w:tc>
      </w:tr>
      <w:tr w:rsidR="00D65443" w:rsidRPr="00B84391" w14:paraId="3FA65F83" w14:textId="77777777" w:rsidTr="000C000C">
        <w:tc>
          <w:tcPr>
            <w:tcW w:w="846" w:type="dxa"/>
            <w:shd w:val="clear" w:color="auto" w:fill="auto"/>
            <w:tcPrChange w:id="37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3E23D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8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0F0C445" w14:textId="4E574D6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name="TTYPE" type="xs:string" use="required"/&gt;</w:t>
            </w:r>
          </w:p>
        </w:tc>
      </w:tr>
      <w:tr w:rsidR="00D65443" w:rsidRPr="00B84391" w14:paraId="3103E59C" w14:textId="77777777" w:rsidTr="000C000C">
        <w:tc>
          <w:tcPr>
            <w:tcW w:w="846" w:type="dxa"/>
            <w:shd w:val="clear" w:color="auto" w:fill="auto"/>
            <w:tcPrChange w:id="38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CAAF34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8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54346E6" w14:textId="0641251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&lt;/xs:attributeGroup&gt;</w:t>
            </w:r>
          </w:p>
        </w:tc>
      </w:tr>
      <w:tr w:rsidR="00D65443" w:rsidRPr="00B84391" w14:paraId="355411E0" w14:textId="77777777" w:rsidTr="000C000C">
        <w:tc>
          <w:tcPr>
            <w:tcW w:w="846" w:type="dxa"/>
            <w:shd w:val="clear" w:color="auto" w:fill="auto"/>
            <w:tcPrChange w:id="38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D8C557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8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BB83849" w14:textId="0C3981F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name="extparts-row"&gt;</w:t>
            </w:r>
          </w:p>
        </w:tc>
      </w:tr>
      <w:tr w:rsidR="00D65443" w:rsidRPr="00B84391" w14:paraId="67E8DADC" w14:textId="77777777" w:rsidTr="000C000C">
        <w:tc>
          <w:tcPr>
            <w:tcW w:w="846" w:type="dxa"/>
            <w:shd w:val="clear" w:color="auto" w:fill="auto"/>
            <w:tcPrChange w:id="38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53E918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8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C627329" w14:textId="153B653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name="NN" type="xs:positiveInteger" use="required"/&gt;</w:t>
            </w:r>
          </w:p>
        </w:tc>
      </w:tr>
      <w:tr w:rsidR="00D65443" w:rsidRPr="00B84391" w14:paraId="127EBB59" w14:textId="77777777" w:rsidTr="000C000C">
        <w:tc>
          <w:tcPr>
            <w:tcW w:w="846" w:type="dxa"/>
            <w:shd w:val="clear" w:color="auto" w:fill="auto"/>
            <w:tcPrChange w:id="38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B212A9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8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26B1E85" w14:textId="22A7380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name="URL" type="URL_Type" use="required"/&gt;</w:t>
            </w:r>
          </w:p>
        </w:tc>
      </w:tr>
      <w:tr w:rsidR="00D65443" w:rsidRPr="00B84391" w14:paraId="486B6FF5" w14:textId="77777777" w:rsidTr="000C000C">
        <w:tc>
          <w:tcPr>
            <w:tcW w:w="846" w:type="dxa"/>
            <w:shd w:val="clear" w:color="auto" w:fill="auto"/>
            <w:tcPrChange w:id="38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2E5EF8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9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A227EE8" w14:textId="041CB20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name="FILENAME" type="URL_Type" use="required"/&gt;</w:t>
            </w:r>
          </w:p>
        </w:tc>
      </w:tr>
      <w:tr w:rsidR="00D65443" w:rsidRPr="00B84391" w14:paraId="2924E83F" w14:textId="77777777" w:rsidTr="000C000C">
        <w:tc>
          <w:tcPr>
            <w:tcW w:w="846" w:type="dxa"/>
            <w:shd w:val="clear" w:color="auto" w:fill="auto"/>
            <w:tcPrChange w:id="39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CB2F68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9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8A766F0" w14:textId="5BE7198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name="FILESIZE" type="xs:positiveInteger" use="required"/&gt;</w:t>
            </w:r>
          </w:p>
        </w:tc>
      </w:tr>
      <w:tr w:rsidR="00D65443" w:rsidRPr="00B84391" w14:paraId="2E9297AE" w14:textId="77777777" w:rsidTr="000C000C">
        <w:tc>
          <w:tcPr>
            <w:tcW w:w="846" w:type="dxa"/>
            <w:shd w:val="clear" w:color="auto" w:fill="auto"/>
            <w:tcPrChange w:id="39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7EE715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9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17DB4EB" w14:textId="4BCA249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name="CRC32" type="CRC32_Type" use="required"/&gt;</w:t>
            </w:r>
          </w:p>
        </w:tc>
      </w:tr>
      <w:tr w:rsidR="00D65443" w:rsidRPr="00B84391" w14:paraId="3B3DD2EE" w14:textId="77777777" w:rsidTr="000C000C">
        <w:tc>
          <w:tcPr>
            <w:tcW w:w="846" w:type="dxa"/>
            <w:shd w:val="clear" w:color="auto" w:fill="auto"/>
            <w:tcPrChange w:id="39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8D1AEC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9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F2BB7FB" w14:textId="24EB37B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name="OPYS" type="TypeText" use="required"/&gt;</w:t>
            </w:r>
          </w:p>
        </w:tc>
      </w:tr>
      <w:tr w:rsidR="00D65443" w:rsidRPr="00B84391" w14:paraId="4DB3A192" w14:textId="77777777" w:rsidTr="000C000C">
        <w:tc>
          <w:tcPr>
            <w:tcW w:w="846" w:type="dxa"/>
            <w:shd w:val="clear" w:color="auto" w:fill="auto"/>
            <w:tcPrChange w:id="39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DD1B78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39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7A58F7" w14:textId="6EC5F09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49B6D6F2" w14:textId="77777777" w:rsidTr="000C000C">
        <w:tc>
          <w:tcPr>
            <w:tcW w:w="846" w:type="dxa"/>
            <w:shd w:val="clear" w:color="auto" w:fill="auto"/>
            <w:tcPrChange w:id="39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F4A2D7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0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BBF01D9" w14:textId="3AAB29F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name="extparts-container"&gt;</w:t>
            </w:r>
          </w:p>
        </w:tc>
      </w:tr>
      <w:tr w:rsidR="00D65443" w:rsidRPr="00B84391" w14:paraId="78A34FC3" w14:textId="77777777" w:rsidTr="000C000C">
        <w:tc>
          <w:tcPr>
            <w:tcW w:w="846" w:type="dxa"/>
            <w:shd w:val="clear" w:color="auto" w:fill="auto"/>
            <w:tcPrChange w:id="40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660D81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0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C4E731F" w14:textId="5375DE9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maxOccurs="unbounded"&gt;</w:t>
            </w:r>
          </w:p>
        </w:tc>
      </w:tr>
      <w:tr w:rsidR="00D65443" w:rsidRPr="00B84391" w14:paraId="69073422" w14:textId="77777777" w:rsidTr="000C000C">
        <w:tc>
          <w:tcPr>
            <w:tcW w:w="846" w:type="dxa"/>
            <w:shd w:val="clear" w:color="auto" w:fill="auto"/>
            <w:tcPrChange w:id="40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37F47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0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9A92541" w14:textId="6BE93C5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type="extparts-row"/&gt;</w:t>
            </w:r>
          </w:p>
        </w:tc>
      </w:tr>
      <w:tr w:rsidR="00D65443" w:rsidRPr="00B84391" w14:paraId="28DE7FDD" w14:textId="77777777" w:rsidTr="000C000C">
        <w:tc>
          <w:tcPr>
            <w:tcW w:w="846" w:type="dxa"/>
            <w:shd w:val="clear" w:color="auto" w:fill="auto"/>
            <w:tcPrChange w:id="40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467F09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0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284B9F3" w14:textId="6DBCCE9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55B33B82" w14:textId="77777777" w:rsidTr="000C000C">
        <w:tc>
          <w:tcPr>
            <w:tcW w:w="846" w:type="dxa"/>
            <w:shd w:val="clear" w:color="auto" w:fill="auto"/>
            <w:tcPrChange w:id="40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ADBF9E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0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4100596" w14:textId="7F4F445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09231A48" w14:textId="77777777" w:rsidTr="000C000C">
        <w:tc>
          <w:tcPr>
            <w:tcW w:w="846" w:type="dxa"/>
            <w:shd w:val="clear" w:color="auto" w:fill="auto"/>
            <w:tcPrChange w:id="40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7FED94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1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E20D3F" w14:textId="1EFE69D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name="DTSMANAGER-row"&gt;</w:t>
            </w:r>
          </w:p>
        </w:tc>
      </w:tr>
      <w:tr w:rsidR="00D65443" w:rsidRPr="00B84391" w14:paraId="09CDEB45" w14:textId="77777777" w:rsidTr="000C000C">
        <w:tc>
          <w:tcPr>
            <w:tcW w:w="846" w:type="dxa"/>
            <w:shd w:val="clear" w:color="auto" w:fill="auto"/>
            <w:tcPrChange w:id="41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2B4015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1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EA34D00" w14:textId="212F570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name="PIBKERIVNIKA" type="Type254" use="required"/&gt;</w:t>
            </w:r>
          </w:p>
        </w:tc>
      </w:tr>
      <w:tr w:rsidR="00D65443" w:rsidRPr="00B84391" w14:paraId="5093DDCB" w14:textId="77777777" w:rsidTr="000C000C">
        <w:tc>
          <w:tcPr>
            <w:tcW w:w="846" w:type="dxa"/>
            <w:shd w:val="clear" w:color="auto" w:fill="auto"/>
            <w:tcPrChange w:id="41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BC769B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1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C2E8AE8" w14:textId="3029FC3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name="PIBBUH" type="Type254" use="required"/&gt;</w:t>
            </w:r>
          </w:p>
        </w:tc>
      </w:tr>
      <w:tr w:rsidR="00D65443" w:rsidRPr="00B84391" w14:paraId="2D07AE65" w14:textId="77777777" w:rsidTr="000C000C">
        <w:tc>
          <w:tcPr>
            <w:tcW w:w="846" w:type="dxa"/>
            <w:shd w:val="clear" w:color="auto" w:fill="auto"/>
            <w:tcPrChange w:id="41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3B083C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1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5BCF4CA" w14:textId="55BE641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name="OPF" type="Type3" use="required"/&gt;</w:t>
            </w:r>
          </w:p>
        </w:tc>
      </w:tr>
      <w:tr w:rsidR="00D65443" w:rsidRPr="00B84391" w14:paraId="46F47B58" w14:textId="77777777" w:rsidTr="000C000C">
        <w:tc>
          <w:tcPr>
            <w:tcW w:w="846" w:type="dxa"/>
            <w:shd w:val="clear" w:color="auto" w:fill="auto"/>
            <w:tcPrChange w:id="41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ABA175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1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01DEC05" w14:textId="0412751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name="REGION" type="ClsObl_Type" use="required"/&gt;</w:t>
            </w:r>
          </w:p>
        </w:tc>
      </w:tr>
      <w:tr w:rsidR="00D65443" w:rsidRPr="00B84391" w14:paraId="6CD491A7" w14:textId="77777777" w:rsidTr="000C000C">
        <w:tc>
          <w:tcPr>
            <w:tcW w:w="846" w:type="dxa"/>
            <w:shd w:val="clear" w:color="auto" w:fill="auto"/>
            <w:tcPrChange w:id="41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2CBEC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2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BA0A486" w14:textId="2FC90E6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name="SUBREGION" type="</w:t>
            </w:r>
            <w:del w:id="421" w:author="Vadim Dobrovolskyy" w:date="2020-05-24T22:32:00Z">
              <w:r w:rsidRPr="00D65443" w:rsidDel="000C000C">
                <w:rPr>
                  <w:rFonts w:ascii="Courier New" w:hAnsi="Courier New" w:cs="Courier New"/>
                  <w:sz w:val="18"/>
                  <w:szCs w:val="18"/>
                </w:rPr>
                <w:delText>Type20</w:delText>
              </w:r>
            </w:del>
            <w:ins w:id="422" w:author="Vadim Dobrovolskyy" w:date="2020-05-24T22:32:00Z">
              <w:r w:rsidR="000C000C" w:rsidRPr="00D65443">
                <w:rPr>
                  <w:rFonts w:ascii="Courier New" w:hAnsi="Courier New" w:cs="Courier New"/>
                  <w:sz w:val="18"/>
                  <w:szCs w:val="18"/>
                </w:rPr>
                <w:t>Type</w:t>
              </w:r>
              <w:r w:rsidR="000C000C">
                <w:rPr>
                  <w:rFonts w:ascii="Courier New" w:hAnsi="Courier New" w:cs="Courier New"/>
                  <w:sz w:val="18"/>
                  <w:szCs w:val="18"/>
                </w:rPr>
                <w:t>5</w:t>
              </w:r>
              <w:r w:rsidR="000C000C" w:rsidRPr="00D65443">
                <w:rPr>
                  <w:rFonts w:ascii="Courier New" w:hAnsi="Courier New" w:cs="Courier New"/>
                  <w:sz w:val="18"/>
                  <w:szCs w:val="18"/>
                </w:rPr>
                <w:t>0</w:t>
              </w:r>
            </w:ins>
            <w:r w:rsidRPr="00D65443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D65443" w:rsidRPr="00B84391" w14:paraId="6621F928" w14:textId="77777777" w:rsidTr="000C000C">
        <w:tc>
          <w:tcPr>
            <w:tcW w:w="846" w:type="dxa"/>
            <w:shd w:val="clear" w:color="auto" w:fill="auto"/>
            <w:tcPrChange w:id="42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1E49FD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2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AD5C637" w14:textId="17DF670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name="INDEX" type="Type5" use="required"/&gt;</w:t>
            </w:r>
          </w:p>
        </w:tc>
      </w:tr>
      <w:tr w:rsidR="00D65443" w:rsidRPr="00B84391" w14:paraId="6018766F" w14:textId="77777777" w:rsidTr="000C000C">
        <w:tc>
          <w:tcPr>
            <w:tcW w:w="846" w:type="dxa"/>
            <w:shd w:val="clear" w:color="auto" w:fill="auto"/>
            <w:tcPrChange w:id="42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06050D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2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A09413C" w14:textId="707F47F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name="TOWN" type="Type20" use="required"/&gt;</w:t>
            </w:r>
          </w:p>
        </w:tc>
      </w:tr>
      <w:tr w:rsidR="00D65443" w:rsidRPr="00B84391" w14:paraId="67475FA6" w14:textId="77777777" w:rsidTr="000C000C">
        <w:tc>
          <w:tcPr>
            <w:tcW w:w="846" w:type="dxa"/>
            <w:shd w:val="clear" w:color="auto" w:fill="auto"/>
            <w:tcPrChange w:id="42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5845FC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2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25B653A" w14:textId="5DF9785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name="STREET" type="Type50" use="required"/&gt;</w:t>
            </w:r>
          </w:p>
        </w:tc>
      </w:tr>
      <w:tr w:rsidR="00D65443" w:rsidRPr="00B84391" w14:paraId="739BDFDE" w14:textId="77777777" w:rsidTr="000C000C">
        <w:tc>
          <w:tcPr>
            <w:tcW w:w="846" w:type="dxa"/>
            <w:shd w:val="clear" w:color="auto" w:fill="auto"/>
            <w:tcPrChange w:id="429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82D4DA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30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D07E9A9" w14:textId="468AB41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name="AP" type="Type20" use="required"/&gt;</w:t>
            </w:r>
          </w:p>
        </w:tc>
      </w:tr>
      <w:tr w:rsidR="00D65443" w:rsidRPr="00B84391" w14:paraId="442C3BAD" w14:textId="77777777" w:rsidTr="000C000C">
        <w:tc>
          <w:tcPr>
            <w:tcW w:w="846" w:type="dxa"/>
            <w:shd w:val="clear" w:color="auto" w:fill="auto"/>
            <w:tcPrChange w:id="43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DE841E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3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2363216" w14:textId="522BB45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name="PHONE" type="Type50" use="required"/&gt;</w:t>
            </w:r>
          </w:p>
        </w:tc>
      </w:tr>
      <w:tr w:rsidR="00D65443" w:rsidRPr="00B84391" w14:paraId="1AC7EC38" w14:textId="77777777" w:rsidTr="000C000C">
        <w:tc>
          <w:tcPr>
            <w:tcW w:w="846" w:type="dxa"/>
            <w:shd w:val="clear" w:color="auto" w:fill="auto"/>
            <w:tcPrChange w:id="43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FFA32D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3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C7D3785" w14:textId="71B158B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name="EMAIL" type="Type50" use="required"/&gt;</w:t>
            </w:r>
          </w:p>
        </w:tc>
      </w:tr>
      <w:tr w:rsidR="00D65443" w:rsidRPr="00B84391" w14:paraId="24256464" w14:textId="77777777" w:rsidTr="000C000C">
        <w:tc>
          <w:tcPr>
            <w:tcW w:w="846" w:type="dxa"/>
            <w:shd w:val="clear" w:color="auto" w:fill="auto"/>
            <w:tcPrChange w:id="43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2BDE06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3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956DB3C" w14:textId="3BA58E1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name="WEB" type="URL_Type" use="required"/&gt;</w:t>
            </w:r>
          </w:p>
        </w:tc>
      </w:tr>
      <w:tr w:rsidR="00D65443" w:rsidRPr="00B84391" w14:paraId="5AF02B22" w14:textId="77777777" w:rsidTr="000C000C">
        <w:tc>
          <w:tcPr>
            <w:tcW w:w="846" w:type="dxa"/>
            <w:shd w:val="clear" w:color="auto" w:fill="auto"/>
            <w:tcPrChange w:id="437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98927C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3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DC7896F" w14:textId="5949F7B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name="CAPITAL" type="money" use="required"/&gt;</w:t>
            </w:r>
          </w:p>
        </w:tc>
      </w:tr>
      <w:tr w:rsidR="00D65443" w:rsidRPr="00B84391" w:rsidDel="000C000C" w14:paraId="33C135CF" w14:textId="56F2A85F" w:rsidTr="000C000C">
        <w:trPr>
          <w:del w:id="439" w:author="Vadim Dobrovolskyy" w:date="2020-05-24T22:29:00Z"/>
        </w:trPr>
        <w:tc>
          <w:tcPr>
            <w:tcW w:w="846" w:type="dxa"/>
            <w:shd w:val="clear" w:color="auto" w:fill="auto"/>
            <w:tcPrChange w:id="4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AB39FF3" w14:textId="1DC5F892" w:rsidR="00D65443" w:rsidRPr="004E1FA1" w:rsidDel="000C000C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441" w:author="Vadim Dobrovolskyy" w:date="2020-05-24T22:29:00Z"/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4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80C1CFE" w14:textId="5BFB68DC" w:rsidR="00D65443" w:rsidRPr="00D65443" w:rsidDel="000C000C" w:rsidRDefault="00D65443" w:rsidP="00D65443">
            <w:pPr>
              <w:spacing w:after="0"/>
              <w:rPr>
                <w:del w:id="443" w:author="Vadim Dobrovolskyy" w:date="2020-05-24T22:29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444" w:author="Vadim Dobrovolskyy" w:date="2020-05-24T22:29:00Z">
              <w:r w:rsidRPr="00D65443" w:rsidDel="000C000C">
                <w:rPr>
                  <w:rFonts w:ascii="Courier New" w:hAnsi="Courier New" w:cs="Courier New"/>
                  <w:sz w:val="18"/>
                  <w:szCs w:val="18"/>
                </w:rPr>
                <w:delText xml:space="preserve">        &lt;xs:attribute name="BANKNAME" type="Type254" use="required"/&gt;</w:delText>
              </w:r>
            </w:del>
          </w:p>
        </w:tc>
      </w:tr>
      <w:tr w:rsidR="00D65443" w:rsidRPr="00B84391" w:rsidDel="000C000C" w14:paraId="3B38D7F0" w14:textId="26A558DA" w:rsidTr="000C000C">
        <w:trPr>
          <w:del w:id="445" w:author="Vadim Dobrovolskyy" w:date="2020-05-24T22:29:00Z"/>
        </w:trPr>
        <w:tc>
          <w:tcPr>
            <w:tcW w:w="846" w:type="dxa"/>
            <w:shd w:val="clear" w:color="auto" w:fill="auto"/>
            <w:tcPrChange w:id="4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63A1181" w14:textId="3632264B" w:rsidR="00D65443" w:rsidRPr="004E1FA1" w:rsidDel="000C000C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447" w:author="Vadim Dobrovolskyy" w:date="2020-05-24T22:29:00Z"/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48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CBE4A65" w14:textId="73E4ABF2" w:rsidR="00D65443" w:rsidRPr="00D65443" w:rsidDel="000C000C" w:rsidRDefault="00D65443" w:rsidP="00D65443">
            <w:pPr>
              <w:spacing w:after="0"/>
              <w:rPr>
                <w:del w:id="449" w:author="Vadim Dobrovolskyy" w:date="2020-05-24T22:29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450" w:author="Vadim Dobrovolskyy" w:date="2020-05-24T22:29:00Z">
              <w:r w:rsidRPr="00D65443" w:rsidDel="000C000C">
                <w:rPr>
                  <w:rFonts w:ascii="Courier New" w:hAnsi="Courier New" w:cs="Courier New"/>
                  <w:sz w:val="18"/>
                  <w:szCs w:val="18"/>
                </w:rPr>
                <w:delText xml:space="preserve">        &lt;xs:attribute name="ACCOUNT" type="TypeText" use="required"/&gt;</w:delText>
              </w:r>
            </w:del>
          </w:p>
        </w:tc>
      </w:tr>
      <w:tr w:rsidR="00D65443" w:rsidRPr="00B84391" w14:paraId="1400426A" w14:textId="77777777" w:rsidTr="000C000C">
        <w:tc>
          <w:tcPr>
            <w:tcW w:w="846" w:type="dxa"/>
            <w:shd w:val="clear" w:color="auto" w:fill="auto"/>
            <w:tcPrChange w:id="451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EC0E47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52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9094748" w14:textId="04AF25A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name="QFFB" type="xs:integer" use="required"/&gt;</w:t>
            </w:r>
          </w:p>
        </w:tc>
      </w:tr>
      <w:tr w:rsidR="00D65443" w:rsidRPr="00B84391" w14:paraId="56B535EF" w14:textId="77777777" w:rsidTr="000C000C">
        <w:tc>
          <w:tcPr>
            <w:tcW w:w="846" w:type="dxa"/>
            <w:shd w:val="clear" w:color="auto" w:fill="auto"/>
            <w:tcPrChange w:id="453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900AB4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54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9B6D925" w14:textId="4E43364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name="QFON" type="xs:integer" use="required"/&gt;</w:t>
            </w:r>
          </w:p>
        </w:tc>
      </w:tr>
      <w:tr w:rsidR="00D65443" w:rsidRPr="00B84391" w14:paraId="474D733F" w14:textId="77777777" w:rsidTr="000C000C">
        <w:tc>
          <w:tcPr>
            <w:tcW w:w="846" w:type="dxa"/>
            <w:shd w:val="clear" w:color="auto" w:fill="auto"/>
            <w:tcPrChange w:id="455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0E2F55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56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DEA79C0" w14:textId="304E797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</w:t>
            </w:r>
            <w:del w:id="457" w:author="Vadim Dobrovolskyy" w:date="2020-05-24T22:29:00Z">
              <w:r w:rsidRPr="00D65443" w:rsidDel="000C000C">
                <w:rPr>
                  <w:rFonts w:ascii="Courier New" w:hAnsi="Courier New" w:cs="Courier New"/>
                  <w:sz w:val="18"/>
                  <w:szCs w:val="18"/>
                </w:rPr>
                <w:delText>use="required"</w:delText>
              </w:r>
            </w:del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D65443" w:rsidRPr="00B84391" w14:paraId="46CE9E79" w14:textId="77777777" w:rsidTr="000C000C">
        <w:tc>
          <w:tcPr>
            <w:tcW w:w="846" w:type="dxa"/>
            <w:shd w:val="clear" w:color="auto" w:fill="auto"/>
            <w:tcPrChange w:id="4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14B1B9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96DDD46" w14:textId="4BEFFB3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13390981" w14:textId="77777777" w:rsidTr="000C000C">
        <w:tc>
          <w:tcPr>
            <w:tcW w:w="846" w:type="dxa"/>
            <w:shd w:val="clear" w:color="auto" w:fill="auto"/>
            <w:tcPrChange w:id="4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FA2574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1FC32E4" w14:textId="508624A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name="DTSMANAGER-container"&gt;</w:t>
            </w:r>
          </w:p>
        </w:tc>
      </w:tr>
      <w:tr w:rsidR="00D65443" w:rsidRPr="00B84391" w14:paraId="79D6585D" w14:textId="77777777" w:rsidTr="000C000C">
        <w:tc>
          <w:tcPr>
            <w:tcW w:w="846" w:type="dxa"/>
            <w:shd w:val="clear" w:color="auto" w:fill="auto"/>
            <w:tcPrChange w:id="4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E2E67F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556465E" w14:textId="453A190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maxOccurs="1"&gt;</w:t>
            </w:r>
          </w:p>
        </w:tc>
      </w:tr>
      <w:tr w:rsidR="00D65443" w:rsidRPr="00B84391" w14:paraId="0CF91A35" w14:textId="77777777" w:rsidTr="000C000C">
        <w:tc>
          <w:tcPr>
            <w:tcW w:w="846" w:type="dxa"/>
            <w:shd w:val="clear" w:color="auto" w:fill="auto"/>
            <w:tcPrChange w:id="4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F08EE4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4AA1BCC" w14:textId="60DEF80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type="DTSMANAGER-row"/&gt;</w:t>
            </w:r>
          </w:p>
        </w:tc>
      </w:tr>
      <w:tr w:rsidR="00D65443" w:rsidRPr="00B84391" w14:paraId="261D51BD" w14:textId="77777777" w:rsidTr="000C000C">
        <w:tc>
          <w:tcPr>
            <w:tcW w:w="846" w:type="dxa"/>
            <w:shd w:val="clear" w:color="auto" w:fill="auto"/>
            <w:tcPrChange w:id="4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B6F26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2237A73" w14:textId="64DD561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1D54AEC7" w14:textId="77777777" w:rsidTr="000C000C">
        <w:tc>
          <w:tcPr>
            <w:tcW w:w="846" w:type="dxa"/>
            <w:shd w:val="clear" w:color="auto" w:fill="auto"/>
            <w:tcPrChange w:id="4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DD58FD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4FBDCDC" w14:textId="1A3CA9B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8249A4" w:rsidRPr="00B84391" w14:paraId="74EA8AA5" w14:textId="77777777" w:rsidTr="000C000C">
        <w:tc>
          <w:tcPr>
            <w:tcW w:w="846" w:type="dxa"/>
            <w:shd w:val="clear" w:color="auto" w:fill="auto"/>
            <w:tcPrChange w:id="4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064C2B8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48ECA10" w14:textId="37F31DC8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 xml:space="preserve">    &lt;xs:complexType name="DTSBANKINFO-row"&gt;</w:t>
            </w:r>
          </w:p>
        </w:tc>
      </w:tr>
      <w:tr w:rsidR="008249A4" w:rsidRPr="00B84391" w14:paraId="16ACF7BE" w14:textId="77777777" w:rsidTr="000C000C">
        <w:tc>
          <w:tcPr>
            <w:tcW w:w="846" w:type="dxa"/>
            <w:shd w:val="clear" w:color="auto" w:fill="auto"/>
            <w:tcPrChange w:id="4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DA34894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C244661" w14:textId="04CA48EB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 xml:space="preserve">        &lt;xs:attribute name="BANKNAME" type="Type254" use="required"/&gt;</w:t>
            </w:r>
          </w:p>
        </w:tc>
      </w:tr>
      <w:tr w:rsidR="008249A4" w:rsidRPr="00B84391" w14:paraId="7CE6BB15" w14:textId="77777777" w:rsidTr="000C000C">
        <w:tc>
          <w:tcPr>
            <w:tcW w:w="846" w:type="dxa"/>
            <w:shd w:val="clear" w:color="auto" w:fill="auto"/>
            <w:tcPrChange w:id="4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F3C42DE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5DDE6AA" w14:textId="7FEAC2FF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 xml:space="preserve">        &lt;xs:attribute name="ACCOUNT" type="</w:t>
            </w:r>
            <w:del w:id="476" w:author="Vadim Dobrovolskyy" w:date="2020-05-24T22:35:00Z">
              <w:r w:rsidRPr="008249A4" w:rsidDel="000C000C">
                <w:rPr>
                  <w:rFonts w:ascii="Courier New" w:hAnsi="Courier New" w:cs="Courier New"/>
                  <w:sz w:val="18"/>
                </w:rPr>
                <w:delText>TypeText</w:delText>
              </w:r>
            </w:del>
            <w:ins w:id="477" w:author="Vadim Dobrovolskyy" w:date="2020-05-24T22:35:00Z">
              <w:r w:rsidR="000C000C" w:rsidRPr="008249A4">
                <w:rPr>
                  <w:rFonts w:ascii="Courier New" w:hAnsi="Courier New" w:cs="Courier New"/>
                  <w:sz w:val="18"/>
                </w:rPr>
                <w:t>Type</w:t>
              </w:r>
              <w:r w:rsidR="000C000C">
                <w:rPr>
                  <w:rFonts w:ascii="Courier New" w:hAnsi="Courier New" w:cs="Courier New"/>
                  <w:sz w:val="18"/>
                </w:rPr>
                <w:t>50</w:t>
              </w:r>
            </w:ins>
            <w:r w:rsidRPr="008249A4">
              <w:rPr>
                <w:rFonts w:ascii="Courier New" w:hAnsi="Courier New" w:cs="Courier New"/>
                <w:sz w:val="18"/>
              </w:rPr>
              <w:t>" use="required"/&gt;</w:t>
            </w:r>
          </w:p>
        </w:tc>
      </w:tr>
      <w:tr w:rsidR="008249A4" w:rsidRPr="00B84391" w14:paraId="006A1CBD" w14:textId="77777777" w:rsidTr="000C000C">
        <w:tc>
          <w:tcPr>
            <w:tcW w:w="846" w:type="dxa"/>
            <w:shd w:val="clear" w:color="auto" w:fill="auto"/>
            <w:tcPrChange w:id="47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D7E3DDA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7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F17D598" w14:textId="68CD91B4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 xml:space="preserve">    &lt;/xs:complexType&gt;</w:t>
            </w:r>
          </w:p>
        </w:tc>
      </w:tr>
      <w:tr w:rsidR="008249A4" w:rsidRPr="00B84391" w14:paraId="1779093B" w14:textId="77777777" w:rsidTr="000C000C">
        <w:tc>
          <w:tcPr>
            <w:tcW w:w="846" w:type="dxa"/>
            <w:shd w:val="clear" w:color="auto" w:fill="auto"/>
            <w:tcPrChange w:id="48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82F40A9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8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7D091DF" w14:textId="315B8ACC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 xml:space="preserve">    &lt;xs:complexType name="DTSBANKINFO-container"&gt;</w:t>
            </w:r>
          </w:p>
        </w:tc>
      </w:tr>
      <w:tr w:rsidR="008249A4" w:rsidRPr="00B84391" w14:paraId="6C0CD2C6" w14:textId="77777777" w:rsidTr="000C000C">
        <w:tc>
          <w:tcPr>
            <w:tcW w:w="846" w:type="dxa"/>
            <w:shd w:val="clear" w:color="auto" w:fill="auto"/>
            <w:tcPrChange w:id="48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1C8761E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8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2680823" w14:textId="1FE876DF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 xml:space="preserve">        &lt;xs:sequence minOccurs="1" maxOccurs="unbounded"&gt;</w:t>
            </w:r>
          </w:p>
        </w:tc>
      </w:tr>
      <w:tr w:rsidR="008249A4" w:rsidRPr="00B84391" w14:paraId="5537C804" w14:textId="77777777" w:rsidTr="000C000C">
        <w:tc>
          <w:tcPr>
            <w:tcW w:w="846" w:type="dxa"/>
            <w:shd w:val="clear" w:color="auto" w:fill="auto"/>
            <w:tcPrChange w:id="48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9BDDCE2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8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3CFC7FC" w14:textId="34251CC8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 xml:space="preserve">            &lt;xs:element name="row" type="DTSBANKINFO-row"/&gt;</w:t>
            </w:r>
          </w:p>
        </w:tc>
      </w:tr>
      <w:tr w:rsidR="008249A4" w:rsidRPr="00B84391" w14:paraId="4380D81B" w14:textId="77777777" w:rsidTr="000C000C">
        <w:tc>
          <w:tcPr>
            <w:tcW w:w="846" w:type="dxa"/>
            <w:shd w:val="clear" w:color="auto" w:fill="auto"/>
            <w:tcPrChange w:id="48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B8E1774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8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5269076" w14:textId="0ECE0159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 xml:space="preserve">        &lt;/xs:sequence&gt;</w:t>
            </w:r>
          </w:p>
        </w:tc>
      </w:tr>
      <w:tr w:rsidR="008249A4" w:rsidRPr="00B84391" w14:paraId="1EE931B5" w14:textId="77777777" w:rsidTr="000C000C">
        <w:tc>
          <w:tcPr>
            <w:tcW w:w="846" w:type="dxa"/>
            <w:shd w:val="clear" w:color="auto" w:fill="auto"/>
            <w:tcPrChange w:id="48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1BCFF3D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8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A98B1C9" w14:textId="10165AE6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 xml:space="preserve">    &lt;/xs:complexType&gt;</w:t>
            </w:r>
          </w:p>
        </w:tc>
      </w:tr>
      <w:tr w:rsidR="00D65443" w:rsidRPr="00B84391" w14:paraId="152F9FDC" w14:textId="77777777" w:rsidTr="000C000C">
        <w:tc>
          <w:tcPr>
            <w:tcW w:w="846" w:type="dxa"/>
            <w:shd w:val="clear" w:color="auto" w:fill="auto"/>
            <w:tcPrChange w:id="49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4C1CD6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9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9F0C7D9" w14:textId="24489B6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name="DTSFONDS-row"&gt;</w:t>
            </w:r>
          </w:p>
        </w:tc>
      </w:tr>
      <w:tr w:rsidR="00D65443" w:rsidRPr="00B84391" w14:paraId="3560E166" w14:textId="77777777" w:rsidTr="000C000C">
        <w:tc>
          <w:tcPr>
            <w:tcW w:w="846" w:type="dxa"/>
            <w:shd w:val="clear" w:color="auto" w:fill="auto"/>
            <w:tcPrChange w:id="49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F146E1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9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DD0913F" w14:textId="107E1C1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name="FONDTYPE" type="Opt1Or2Type" use="required"/&gt;</w:t>
            </w:r>
          </w:p>
        </w:tc>
      </w:tr>
      <w:tr w:rsidR="00D65443" w:rsidRPr="00B84391" w14:paraId="321405CF" w14:textId="77777777" w:rsidTr="000C000C">
        <w:tc>
          <w:tcPr>
            <w:tcW w:w="846" w:type="dxa"/>
            <w:shd w:val="clear" w:color="auto" w:fill="auto"/>
            <w:tcPrChange w:id="49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0B3D2C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9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DAA1C7E" w14:textId="5108E3F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name="FONDNAME" type="Type254" use="required"/&gt;</w:t>
            </w:r>
          </w:p>
        </w:tc>
      </w:tr>
      <w:tr w:rsidR="00D65443" w:rsidRPr="00B84391" w14:paraId="2D997F2A" w14:textId="77777777" w:rsidTr="000C000C">
        <w:tc>
          <w:tcPr>
            <w:tcW w:w="846" w:type="dxa"/>
            <w:shd w:val="clear" w:color="auto" w:fill="auto"/>
            <w:tcPrChange w:id="49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52FAF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9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175C1D2" w14:textId="10940124" w:rsidR="00D65443" w:rsidRPr="00D65443" w:rsidRDefault="00D65443" w:rsidP="004C05C6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</w:t>
            </w:r>
            <w:r w:rsidR="004C05C6">
              <w:rPr>
                <w:rFonts w:ascii="Courier New" w:hAnsi="Courier New" w:cs="Courier New"/>
                <w:sz w:val="18"/>
                <w:szCs w:val="18"/>
              </w:rPr>
              <w:t>te name="FFBTYPE" type="</w:t>
            </w:r>
            <w:r w:rsidR="006E4A22" w:rsidRPr="00D65443">
              <w:rPr>
                <w:rFonts w:ascii="Courier New" w:hAnsi="Courier New" w:cs="Courier New"/>
                <w:sz w:val="18"/>
                <w:szCs w:val="18"/>
              </w:rPr>
              <w:t>Opt1Or2Type</w:t>
            </w:r>
            <w:r w:rsidR="004C05C6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D65443" w:rsidRPr="00B84391" w14:paraId="7EFC3AB5" w14:textId="77777777" w:rsidTr="000C000C">
        <w:tc>
          <w:tcPr>
            <w:tcW w:w="846" w:type="dxa"/>
            <w:shd w:val="clear" w:color="auto" w:fill="auto"/>
            <w:tcPrChange w:id="49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4B03AF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49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7D3AF63" w14:textId="77271B2F" w:rsidR="00D65443" w:rsidRPr="00D65443" w:rsidRDefault="00D65443" w:rsidP="004C05C6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</w:t>
            </w:r>
            <w:r w:rsidR="004C05C6">
              <w:rPr>
                <w:rFonts w:ascii="Courier New" w:hAnsi="Courier New" w:cs="Courier New"/>
                <w:sz w:val="18"/>
                <w:szCs w:val="18"/>
              </w:rPr>
              <w:t>ame="FFBNUM" type="Type50"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D65443" w:rsidRPr="00B84391" w14:paraId="38E96378" w14:textId="77777777" w:rsidTr="000C000C">
        <w:tc>
          <w:tcPr>
            <w:tcW w:w="846" w:type="dxa"/>
            <w:shd w:val="clear" w:color="auto" w:fill="auto"/>
            <w:tcPrChange w:id="50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D65387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0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F346A94" w14:textId="791F282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name="ISIN" type="ISIN_Type" use="optional"/&gt;</w:t>
            </w:r>
          </w:p>
        </w:tc>
      </w:tr>
      <w:tr w:rsidR="00D65443" w:rsidRPr="00B84391" w14:paraId="06438C6C" w14:textId="77777777" w:rsidTr="000C000C">
        <w:tc>
          <w:tcPr>
            <w:tcW w:w="846" w:type="dxa"/>
            <w:shd w:val="clear" w:color="auto" w:fill="auto"/>
            <w:tcPrChange w:id="50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C99B2C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0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F6D7C39" w14:textId="3B54522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name="REGDATE" type="dateCompatible" use="optional"/&gt;</w:t>
            </w:r>
          </w:p>
        </w:tc>
      </w:tr>
      <w:tr w:rsidR="00D65443" w:rsidRPr="00B84391" w14:paraId="43B459C4" w14:textId="77777777" w:rsidTr="000C000C">
        <w:tc>
          <w:tcPr>
            <w:tcW w:w="846" w:type="dxa"/>
            <w:shd w:val="clear" w:color="auto" w:fill="auto"/>
            <w:tcPrChange w:id="50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86ECC6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0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DA5261E" w14:textId="2CDFC6D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name="DEALDATE" type="dateCompatible" use="optional"/&gt;</w:t>
            </w:r>
          </w:p>
        </w:tc>
      </w:tr>
      <w:tr w:rsidR="00D65443" w:rsidRPr="00B84391" w14:paraId="76BDFF86" w14:textId="77777777" w:rsidTr="000C000C">
        <w:tc>
          <w:tcPr>
            <w:tcW w:w="846" w:type="dxa"/>
            <w:shd w:val="clear" w:color="auto" w:fill="auto"/>
            <w:tcPrChange w:id="50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8E47A4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0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0332FCF" w14:textId="1FDBA31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name="Z_EDRPOU" type="EDRPOU" use="optional"/&gt;</w:t>
            </w:r>
          </w:p>
        </w:tc>
      </w:tr>
      <w:tr w:rsidR="00D65443" w:rsidRPr="00B84391" w14:paraId="432A7421" w14:textId="77777777" w:rsidTr="000C000C">
        <w:tc>
          <w:tcPr>
            <w:tcW w:w="846" w:type="dxa"/>
            <w:shd w:val="clear" w:color="auto" w:fill="auto"/>
            <w:tcPrChange w:id="50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200A41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0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DA44CFE" w14:textId="480D38D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name="Z_NAME" type="Type254" use="optional"/&gt;</w:t>
            </w:r>
          </w:p>
        </w:tc>
      </w:tr>
      <w:tr w:rsidR="00D65443" w:rsidRPr="00B84391" w14:paraId="2D245181" w14:textId="77777777" w:rsidTr="000C000C">
        <w:tc>
          <w:tcPr>
            <w:tcW w:w="846" w:type="dxa"/>
            <w:shd w:val="clear" w:color="auto" w:fill="auto"/>
            <w:tcPrChange w:id="51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EB5F73F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51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5DAFCE3" w14:textId="3E49AD5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name="QOBJ" type="xs:integer" use="optional"/&gt;</w:t>
            </w:r>
          </w:p>
        </w:tc>
      </w:tr>
      <w:tr w:rsidR="00D65443" w:rsidRPr="00B84391" w14:paraId="2D8E8C02" w14:textId="77777777" w:rsidTr="000C000C">
        <w:tc>
          <w:tcPr>
            <w:tcW w:w="846" w:type="dxa"/>
            <w:shd w:val="clear" w:color="auto" w:fill="auto"/>
            <w:tcPrChange w:id="51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5578ED0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51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B0EB04E" w14:textId="2B8C201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name="REGION" type="ClsObl_Type" use="optional"/&gt;</w:t>
            </w:r>
          </w:p>
        </w:tc>
      </w:tr>
      <w:tr w:rsidR="00D65443" w:rsidRPr="00B84391" w14:paraId="57B8C0A1" w14:textId="77777777" w:rsidTr="000C000C">
        <w:tc>
          <w:tcPr>
            <w:tcW w:w="846" w:type="dxa"/>
            <w:shd w:val="clear" w:color="auto" w:fill="auto"/>
            <w:tcPrChange w:id="51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9E035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1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8F2050E" w14:textId="39B8471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name="TOWN" type="Type20" use="optional"/&gt;</w:t>
            </w:r>
          </w:p>
        </w:tc>
      </w:tr>
      <w:tr w:rsidR="00D65443" w:rsidRPr="00B84391" w14:paraId="6D136E4E" w14:textId="77777777" w:rsidTr="000C000C">
        <w:tc>
          <w:tcPr>
            <w:tcW w:w="846" w:type="dxa"/>
            <w:shd w:val="clear" w:color="auto" w:fill="auto"/>
            <w:tcPrChange w:id="51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5C2B27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1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94527C3" w14:textId="6D8BCEF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name="STREET" type="Type50" use="optional"/&gt;</w:t>
            </w:r>
          </w:p>
        </w:tc>
      </w:tr>
      <w:tr w:rsidR="00D65443" w:rsidRPr="00B84391" w14:paraId="5AA19377" w14:textId="77777777" w:rsidTr="000C000C">
        <w:tc>
          <w:tcPr>
            <w:tcW w:w="846" w:type="dxa"/>
            <w:shd w:val="clear" w:color="auto" w:fill="auto"/>
            <w:tcPrChange w:id="51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D7B99F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1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9CDE39C" w14:textId="278FA78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name="KADNUM" type="Type50" use="optional"/&gt;</w:t>
            </w:r>
          </w:p>
        </w:tc>
      </w:tr>
      <w:tr w:rsidR="00D65443" w:rsidRPr="00B84391" w14:paraId="367369DA" w14:textId="77777777" w:rsidTr="000C000C">
        <w:tc>
          <w:tcPr>
            <w:tcW w:w="846" w:type="dxa"/>
            <w:shd w:val="clear" w:color="auto" w:fill="auto"/>
            <w:tcPrChange w:id="52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3A3142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2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247C593" w14:textId="4D19EEA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name="OBJKAT" type="Type14" use="optional"/&gt;</w:t>
            </w:r>
          </w:p>
        </w:tc>
      </w:tr>
      <w:tr w:rsidR="00D65443" w:rsidRPr="00B84391" w14:paraId="3765D01A" w14:textId="77777777" w:rsidTr="000C000C">
        <w:tc>
          <w:tcPr>
            <w:tcW w:w="846" w:type="dxa"/>
            <w:shd w:val="clear" w:color="auto" w:fill="auto"/>
            <w:tcPrChange w:id="52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4B094A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2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544B1CE" w14:textId="76E67BD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name="OBJEFFECT" type="Type50" use="optional"/&gt;</w:t>
            </w:r>
          </w:p>
        </w:tc>
      </w:tr>
      <w:tr w:rsidR="00D65443" w:rsidRPr="00B84391" w14:paraId="330D7F01" w14:textId="77777777" w:rsidTr="000C000C">
        <w:tc>
          <w:tcPr>
            <w:tcW w:w="846" w:type="dxa"/>
            <w:shd w:val="clear" w:color="auto" w:fill="auto"/>
            <w:tcPrChange w:id="52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7ED4BF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2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588FAE2" w14:textId="032A309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name="LANDUSETYPE" type="LandKindType" use="optional"/&gt;</w:t>
            </w:r>
          </w:p>
        </w:tc>
      </w:tr>
      <w:tr w:rsidR="00D65443" w:rsidRPr="00B84391" w14:paraId="055277B5" w14:textId="77777777" w:rsidTr="000C000C">
        <w:tc>
          <w:tcPr>
            <w:tcW w:w="846" w:type="dxa"/>
            <w:shd w:val="clear" w:color="auto" w:fill="auto"/>
            <w:tcPrChange w:id="52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7CE071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2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5F36410" w14:textId="0496D4F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name="OBJDEADLINE" type="dateCompatible" use="optional"/&gt;</w:t>
            </w:r>
          </w:p>
        </w:tc>
      </w:tr>
      <w:tr w:rsidR="00D65443" w:rsidRPr="00B84391" w14:paraId="2C98BA3B" w14:textId="77777777" w:rsidTr="000C000C">
        <w:tc>
          <w:tcPr>
            <w:tcW w:w="846" w:type="dxa"/>
            <w:shd w:val="clear" w:color="auto" w:fill="auto"/>
            <w:tcPrChange w:id="52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7C70F9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2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AAD7CC7" w14:textId="2974E5D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name="OBJVALUE" type="money" use="optional"/&gt;</w:t>
            </w:r>
          </w:p>
        </w:tc>
      </w:tr>
      <w:tr w:rsidR="00D65443" w:rsidRPr="00B84391" w14:paraId="3D622A04" w14:textId="77777777" w:rsidTr="000C000C">
        <w:tc>
          <w:tcPr>
            <w:tcW w:w="846" w:type="dxa"/>
            <w:shd w:val="clear" w:color="auto" w:fill="auto"/>
            <w:tcPrChange w:id="53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A2D3E6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3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4BFCE82" w14:textId="04A25F5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name="UNITVALUE" type="money" use="optional"/&gt;</w:t>
            </w:r>
          </w:p>
        </w:tc>
      </w:tr>
      <w:tr w:rsidR="00D65443" w:rsidRPr="00B84391" w14:paraId="5793F82B" w14:textId="77777777" w:rsidTr="000C000C">
        <w:tc>
          <w:tcPr>
            <w:tcW w:w="846" w:type="dxa"/>
            <w:shd w:val="clear" w:color="auto" w:fill="auto"/>
            <w:tcPrChange w:id="53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9F2BEA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3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0891FC0" w14:textId="6430229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name="INVOBJAREA" type="xs:double" use="optional"/&gt;</w:t>
            </w:r>
          </w:p>
        </w:tc>
      </w:tr>
      <w:tr w:rsidR="00D65443" w:rsidRPr="00B84391" w14:paraId="0FAC44D7" w14:textId="77777777" w:rsidTr="000C000C">
        <w:tc>
          <w:tcPr>
            <w:tcW w:w="846" w:type="dxa"/>
            <w:shd w:val="clear" w:color="auto" w:fill="auto"/>
            <w:tcPrChange w:id="53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2A4675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3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81DF0D0" w14:textId="25AC1A3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name="INVOBJQ" type="xs:integer" use="optional"/&gt;</w:t>
            </w:r>
          </w:p>
        </w:tc>
      </w:tr>
      <w:tr w:rsidR="00D65443" w:rsidRPr="00B84391" w14:paraId="2D904862" w14:textId="77777777" w:rsidTr="000C000C">
        <w:tc>
          <w:tcPr>
            <w:tcW w:w="846" w:type="dxa"/>
            <w:shd w:val="clear" w:color="auto" w:fill="auto"/>
            <w:tcPrChange w:id="53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ED9A77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3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EF9BB38" w14:textId="56759A6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name="INVDOVOBJQ" type="xs:integer" use="optional"/&gt;</w:t>
            </w:r>
          </w:p>
        </w:tc>
      </w:tr>
      <w:tr w:rsidR="00D65443" w:rsidRPr="00B84391" w14:paraId="7C3D8F1E" w14:textId="77777777" w:rsidTr="000C000C">
        <w:tc>
          <w:tcPr>
            <w:tcW w:w="846" w:type="dxa"/>
            <w:shd w:val="clear" w:color="auto" w:fill="auto"/>
            <w:tcPrChange w:id="53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335A6C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3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C4CE017" w14:textId="78B20C2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name="FINREADINESS" type="xs:double" use="optional"/&gt;</w:t>
            </w:r>
          </w:p>
        </w:tc>
      </w:tr>
      <w:tr w:rsidR="00D65443" w:rsidRPr="00B84391" w14:paraId="377AD9A5" w14:textId="77777777" w:rsidTr="000C000C">
        <w:tc>
          <w:tcPr>
            <w:tcW w:w="846" w:type="dxa"/>
            <w:shd w:val="clear" w:color="auto" w:fill="auto"/>
            <w:tcPrChange w:id="5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0A87E0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4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AF72CB4" w14:textId="61893C1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name="READINESS" type="xs:double" use="optional"/&gt;</w:t>
            </w:r>
          </w:p>
        </w:tc>
      </w:tr>
      <w:tr w:rsidR="00D65443" w:rsidRPr="00B84391" w14:paraId="3989EBF0" w14:textId="77777777" w:rsidTr="000C000C">
        <w:tc>
          <w:tcPr>
            <w:tcW w:w="846" w:type="dxa"/>
            <w:shd w:val="clear" w:color="auto" w:fill="auto"/>
            <w:tcPrChange w:id="54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EFC6A20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54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4805000" w14:textId="68D3050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name="PRINCIPALQ" type="xs:integer" use="optional"/&gt;</w:t>
            </w:r>
          </w:p>
        </w:tc>
      </w:tr>
      <w:tr w:rsidR="00D65443" w:rsidRPr="00B84391" w14:paraId="611C8A8D" w14:textId="77777777" w:rsidTr="000C000C">
        <w:tc>
          <w:tcPr>
            <w:tcW w:w="846" w:type="dxa"/>
            <w:shd w:val="clear" w:color="auto" w:fill="auto"/>
            <w:tcPrChange w:id="54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2D2B2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4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EDD76A0" w14:textId="027428F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name="PRINCIPALF" type="xs:integer" use="optional"/&gt;</w:t>
            </w:r>
          </w:p>
        </w:tc>
      </w:tr>
      <w:tr w:rsidR="00D65443" w:rsidRPr="00B84391" w14:paraId="228DE2C5" w14:textId="77777777" w:rsidTr="000C000C">
        <w:tc>
          <w:tcPr>
            <w:tcW w:w="846" w:type="dxa"/>
            <w:shd w:val="clear" w:color="auto" w:fill="auto"/>
            <w:tcPrChange w:id="5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FC266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4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A5B1051" w14:textId="3D53921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name="PRINCIPALU" type="xs:integer" use="optional"/&gt;</w:t>
            </w:r>
          </w:p>
        </w:tc>
      </w:tr>
      <w:tr w:rsidR="00D65443" w:rsidRPr="00B84391" w14:paraId="5CE9481F" w14:textId="77777777" w:rsidTr="000C000C">
        <w:tc>
          <w:tcPr>
            <w:tcW w:w="846" w:type="dxa"/>
            <w:shd w:val="clear" w:color="auto" w:fill="auto"/>
            <w:tcPrChange w:id="54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841764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4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262A1E3" w14:textId="4A1990A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name="COMMONINV" type="Opt1Or2Type" use="optional"/&gt;</w:t>
            </w:r>
          </w:p>
        </w:tc>
      </w:tr>
      <w:tr w:rsidR="00D65443" w:rsidRPr="00B84391" w14:paraId="130AC04B" w14:textId="77777777" w:rsidTr="000C000C">
        <w:tc>
          <w:tcPr>
            <w:tcW w:w="846" w:type="dxa"/>
            <w:shd w:val="clear" w:color="auto" w:fill="auto"/>
            <w:tcPrChange w:id="55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C80B21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5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03DEF1B" w14:textId="51CFE60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name="PDEALQ" type="xs:integer" use="optional"/&gt;</w:t>
            </w:r>
          </w:p>
        </w:tc>
      </w:tr>
      <w:tr w:rsidR="00D65443" w:rsidRPr="00B84391" w14:paraId="4D24E56A" w14:textId="77777777" w:rsidTr="000C000C">
        <w:tc>
          <w:tcPr>
            <w:tcW w:w="846" w:type="dxa"/>
            <w:shd w:val="clear" w:color="auto" w:fill="auto"/>
            <w:tcPrChange w:id="55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7FBCD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5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57D25EE" w14:textId="2FB9A38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name="PDEALF" type="xs:integer" use="optional"/&gt;</w:t>
            </w:r>
          </w:p>
        </w:tc>
      </w:tr>
      <w:tr w:rsidR="00D65443" w:rsidRPr="00B84391" w14:paraId="46CEC31E" w14:textId="77777777" w:rsidTr="000C000C">
        <w:tc>
          <w:tcPr>
            <w:tcW w:w="846" w:type="dxa"/>
            <w:shd w:val="clear" w:color="auto" w:fill="auto"/>
            <w:tcPrChange w:id="55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B81F81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5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4164E82" w14:textId="7FC3DA0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name="PDEALU" type="xs:integer" use="optional"/&gt;</w:t>
            </w:r>
          </w:p>
        </w:tc>
      </w:tr>
      <w:tr w:rsidR="00D65443" w:rsidRPr="00B84391" w14:paraId="1B8F6C06" w14:textId="77777777" w:rsidTr="000C000C">
        <w:tc>
          <w:tcPr>
            <w:tcW w:w="846" w:type="dxa"/>
            <w:shd w:val="clear" w:color="auto" w:fill="auto"/>
            <w:tcPrChange w:id="55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520335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5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5E3120" w14:textId="178FD97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name="PRDEBTORQ" type="xs:integer" use="optional"/&gt;</w:t>
            </w:r>
          </w:p>
        </w:tc>
      </w:tr>
      <w:tr w:rsidR="00D65443" w:rsidRPr="00B84391" w14:paraId="41D97E7D" w14:textId="77777777" w:rsidTr="000C000C">
        <w:tc>
          <w:tcPr>
            <w:tcW w:w="846" w:type="dxa"/>
            <w:shd w:val="clear" w:color="auto" w:fill="auto"/>
            <w:tcPrChange w:id="5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82FDC0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F18B4B7" w14:textId="0495A5F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name="PRDEBTORF" type="xs:integer" use="optional"/&gt;</w:t>
            </w:r>
          </w:p>
        </w:tc>
      </w:tr>
      <w:tr w:rsidR="00D65443" w:rsidRPr="00B84391" w14:paraId="5CB05895" w14:textId="77777777" w:rsidTr="000C000C">
        <w:tc>
          <w:tcPr>
            <w:tcW w:w="846" w:type="dxa"/>
            <w:shd w:val="clear" w:color="auto" w:fill="auto"/>
            <w:tcPrChange w:id="5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FD6491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ABFD737" w14:textId="7C0D778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name="PRDEBTORU" type="xs:integer" use="optional"/&gt;</w:t>
            </w:r>
          </w:p>
        </w:tc>
      </w:tr>
      <w:tr w:rsidR="00D65443" w:rsidRPr="00B84391" w14:paraId="06A62FFA" w14:textId="77777777" w:rsidTr="000C000C">
        <w:tc>
          <w:tcPr>
            <w:tcW w:w="846" w:type="dxa"/>
            <w:shd w:val="clear" w:color="auto" w:fill="auto"/>
            <w:tcPrChange w:id="5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44332C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0FFF6A6" w14:textId="2BAF851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name="PRDDEALQ" type="xs:integer" use="optional"/&gt;</w:t>
            </w:r>
          </w:p>
        </w:tc>
      </w:tr>
      <w:tr w:rsidR="00D65443" w:rsidRPr="00B84391" w14:paraId="75933CCD" w14:textId="77777777" w:rsidTr="000C000C">
        <w:tc>
          <w:tcPr>
            <w:tcW w:w="846" w:type="dxa"/>
            <w:shd w:val="clear" w:color="auto" w:fill="auto"/>
            <w:tcPrChange w:id="5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08B2BF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235C27" w14:textId="0791470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name="PRDDEALF" type="xs:integer" use="optional"/&gt;</w:t>
            </w:r>
          </w:p>
        </w:tc>
      </w:tr>
      <w:tr w:rsidR="00D65443" w:rsidRPr="00B84391" w14:paraId="30AC04D9" w14:textId="77777777" w:rsidTr="000C000C">
        <w:tc>
          <w:tcPr>
            <w:tcW w:w="846" w:type="dxa"/>
            <w:shd w:val="clear" w:color="auto" w:fill="auto"/>
            <w:tcPrChange w:id="5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906F3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C089795" w14:textId="6B5EAD8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name="PRDDEALU" type="xs:integer" use="optional"/&gt;</w:t>
            </w:r>
          </w:p>
        </w:tc>
      </w:tr>
      <w:tr w:rsidR="00D65443" w:rsidRPr="00B84391" w14:paraId="7F8DED4A" w14:textId="77777777" w:rsidTr="000C000C">
        <w:tc>
          <w:tcPr>
            <w:tcW w:w="846" w:type="dxa"/>
            <w:shd w:val="clear" w:color="auto" w:fill="auto"/>
            <w:tcPrChange w:id="5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242CAE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76DEF9B" w14:textId="2A3534D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name="PSTOPDEALQ" type="xs:integer" use="optional"/&gt;</w:t>
            </w:r>
          </w:p>
        </w:tc>
      </w:tr>
      <w:tr w:rsidR="00D65443" w:rsidRPr="00B84391" w14:paraId="0B4C1FFA" w14:textId="77777777" w:rsidTr="000C000C">
        <w:tc>
          <w:tcPr>
            <w:tcW w:w="846" w:type="dxa"/>
            <w:shd w:val="clear" w:color="auto" w:fill="auto"/>
            <w:tcPrChange w:id="5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2D523E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5CE02BE" w14:textId="563A147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name="PSTOPDEALF" type="xs:integer" use="optional"/&gt;</w:t>
            </w:r>
          </w:p>
        </w:tc>
      </w:tr>
      <w:tr w:rsidR="00D65443" w:rsidRPr="00B84391" w14:paraId="7652040E" w14:textId="77777777" w:rsidTr="000C000C">
        <w:tc>
          <w:tcPr>
            <w:tcW w:w="846" w:type="dxa"/>
            <w:shd w:val="clear" w:color="auto" w:fill="auto"/>
            <w:tcPrChange w:id="5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27361F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F82C1D0" w14:textId="0D30280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name="PSTOPDEALU" type="xs:integer" use="optional"/&gt;</w:t>
            </w:r>
          </w:p>
        </w:tc>
      </w:tr>
      <w:tr w:rsidR="00D65443" w:rsidRPr="00B84391" w14:paraId="064379EE" w14:textId="77777777" w:rsidTr="000C000C">
        <w:tc>
          <w:tcPr>
            <w:tcW w:w="846" w:type="dxa"/>
            <w:shd w:val="clear" w:color="auto" w:fill="auto"/>
            <w:tcPrChange w:id="5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372867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B9D8D53" w14:textId="0B7D0FC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name="MSTOPDEALQ" type="xs:integer" use="optional"/&gt;</w:t>
            </w:r>
          </w:p>
        </w:tc>
      </w:tr>
      <w:tr w:rsidR="00D65443" w:rsidRPr="00746EF9" w14:paraId="041D5208" w14:textId="77777777" w:rsidTr="000C000C">
        <w:tc>
          <w:tcPr>
            <w:tcW w:w="846" w:type="dxa"/>
            <w:shd w:val="clear" w:color="auto" w:fill="auto"/>
            <w:tcPrChange w:id="57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5A94B9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7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AC5DF89" w14:textId="57D320B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name="MSTOPDEALF" type="xs:integer" use="optional"/&gt;</w:t>
            </w:r>
          </w:p>
        </w:tc>
      </w:tr>
      <w:tr w:rsidR="00D65443" w:rsidRPr="00746EF9" w14:paraId="6C00606F" w14:textId="77777777" w:rsidTr="000C000C">
        <w:tc>
          <w:tcPr>
            <w:tcW w:w="846" w:type="dxa"/>
            <w:shd w:val="clear" w:color="auto" w:fill="auto"/>
            <w:tcPrChange w:id="57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3E0A6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7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C5D227A" w14:textId="599A8A4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name="MSTOPDEALU" type="xs:integer" use="optional"/&gt;</w:t>
            </w:r>
          </w:p>
        </w:tc>
      </w:tr>
      <w:tr w:rsidR="00D65443" w:rsidRPr="00746EF9" w14:paraId="50AEC560" w14:textId="77777777" w:rsidTr="000C000C">
        <w:tc>
          <w:tcPr>
            <w:tcW w:w="846" w:type="dxa"/>
            <w:shd w:val="clear" w:color="auto" w:fill="auto"/>
            <w:tcPrChange w:id="58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58072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8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BB24286" w14:textId="18B8C84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name="CREDDEALQ" type="xs:integer" use="required"/&gt;</w:t>
            </w:r>
          </w:p>
        </w:tc>
      </w:tr>
      <w:tr w:rsidR="00D65443" w:rsidRPr="00746EF9" w14:paraId="660FBF19" w14:textId="77777777" w:rsidTr="000C000C">
        <w:tc>
          <w:tcPr>
            <w:tcW w:w="846" w:type="dxa"/>
            <w:shd w:val="clear" w:color="auto" w:fill="auto"/>
            <w:tcPrChange w:id="58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BD6E4A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8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E0E4F94" w14:textId="03E7FB8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name="CREDDEALF" type="xs:integer" use="required"/&gt;</w:t>
            </w:r>
          </w:p>
        </w:tc>
      </w:tr>
      <w:tr w:rsidR="00D65443" w:rsidRPr="00746EF9" w14:paraId="75E8C4CA" w14:textId="77777777" w:rsidTr="000C000C">
        <w:tc>
          <w:tcPr>
            <w:tcW w:w="846" w:type="dxa"/>
            <w:shd w:val="clear" w:color="auto" w:fill="auto"/>
            <w:tcPrChange w:id="58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523163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8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E185104" w14:textId="772F74F0" w:rsidR="00D65443" w:rsidRPr="00D65443" w:rsidRDefault="00D65443" w:rsidP="00BB148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</w:t>
            </w:r>
            <w:r w:rsidR="00BB148B">
              <w:rPr>
                <w:rFonts w:ascii="Courier New" w:hAnsi="Courier New" w:cs="Courier New"/>
                <w:sz w:val="18"/>
                <w:szCs w:val="18"/>
              </w:rPr>
              <w:t>e="CREDDEALU" type="xs:integer"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D65443" w:rsidRPr="00746EF9" w14:paraId="3A611A99" w14:textId="77777777" w:rsidTr="000C000C">
        <w:tc>
          <w:tcPr>
            <w:tcW w:w="846" w:type="dxa"/>
            <w:shd w:val="clear" w:color="auto" w:fill="auto"/>
            <w:tcPrChange w:id="58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DD27E6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8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F4738F7" w14:textId="43B2E949" w:rsidR="00D65443" w:rsidRPr="00D65443" w:rsidRDefault="00D65443" w:rsidP="00BB148B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name="DOVFONNAME" typ</w:t>
            </w:r>
            <w:r w:rsidR="00BB148B">
              <w:rPr>
                <w:rFonts w:ascii="Courier New" w:hAnsi="Courier New" w:cs="Courier New"/>
                <w:sz w:val="18"/>
                <w:szCs w:val="18"/>
              </w:rPr>
              <w:t>e="Type254"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D65443" w:rsidRPr="00B84391" w14:paraId="47F28E75" w14:textId="77777777" w:rsidTr="000C000C">
        <w:tc>
          <w:tcPr>
            <w:tcW w:w="846" w:type="dxa"/>
            <w:shd w:val="clear" w:color="auto" w:fill="auto"/>
            <w:tcPrChange w:id="58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A46224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8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F9D7DDF" w14:textId="4252754F" w:rsidR="00D65443" w:rsidRPr="00D65443" w:rsidRDefault="00D65443" w:rsidP="00BB148B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</w:t>
            </w:r>
            <w:r w:rsidR="00BB148B">
              <w:rPr>
                <w:rFonts w:ascii="Courier New" w:hAnsi="Courier New" w:cs="Courier New"/>
                <w:sz w:val="18"/>
                <w:szCs w:val="18"/>
              </w:rPr>
              <w:t>ute name="PRIM" type="TypeText"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D65443" w:rsidRPr="00B84391" w14:paraId="7283ABE5" w14:textId="77777777" w:rsidTr="000C000C">
        <w:tc>
          <w:tcPr>
            <w:tcW w:w="846" w:type="dxa"/>
            <w:shd w:val="clear" w:color="auto" w:fill="auto"/>
            <w:tcPrChange w:id="59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F4FEC0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9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81FAED9" w14:textId="6029488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655BEB94" w14:textId="77777777" w:rsidTr="000C000C">
        <w:tc>
          <w:tcPr>
            <w:tcW w:w="846" w:type="dxa"/>
            <w:shd w:val="clear" w:color="auto" w:fill="auto"/>
            <w:tcPrChange w:id="59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066742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9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5825DF9" w14:textId="2AD02C5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name="DTSFONDS-container-m"&gt;</w:t>
            </w:r>
          </w:p>
        </w:tc>
      </w:tr>
      <w:tr w:rsidR="00D65443" w:rsidRPr="00B84391" w14:paraId="6AFC1733" w14:textId="77777777" w:rsidTr="000C000C">
        <w:tc>
          <w:tcPr>
            <w:tcW w:w="846" w:type="dxa"/>
            <w:shd w:val="clear" w:color="auto" w:fill="auto"/>
            <w:tcPrChange w:id="59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269699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9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10514CE" w14:textId="0F41385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D65443" w:rsidRPr="00B84391" w14:paraId="26E78486" w14:textId="77777777" w:rsidTr="000C000C">
        <w:tc>
          <w:tcPr>
            <w:tcW w:w="846" w:type="dxa"/>
            <w:shd w:val="clear" w:color="auto" w:fill="auto"/>
            <w:tcPrChange w:id="59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412DCD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9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2ADF6F2" w14:textId="541BCA7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type="DTSFONDS-row"/&gt;</w:t>
            </w:r>
          </w:p>
        </w:tc>
      </w:tr>
      <w:tr w:rsidR="00D65443" w:rsidRPr="00B84391" w14:paraId="7F551617" w14:textId="77777777" w:rsidTr="000C000C">
        <w:tc>
          <w:tcPr>
            <w:tcW w:w="846" w:type="dxa"/>
            <w:shd w:val="clear" w:color="auto" w:fill="auto"/>
            <w:tcPrChange w:id="59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AD3BDA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59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81F999E" w14:textId="4933BF3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64BBC03D" w14:textId="77777777" w:rsidTr="000C000C">
        <w:tc>
          <w:tcPr>
            <w:tcW w:w="846" w:type="dxa"/>
            <w:shd w:val="clear" w:color="auto" w:fill="auto"/>
            <w:tcPrChange w:id="60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E3D6C6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0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575D6BD" w14:textId="613B04A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206C1DBE" w14:textId="77777777" w:rsidTr="000C000C">
        <w:tc>
          <w:tcPr>
            <w:tcW w:w="846" w:type="dxa"/>
            <w:shd w:val="clear" w:color="auto" w:fill="auto"/>
            <w:tcPrChange w:id="60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1CACB1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0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BDEE10B" w14:textId="302E87E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name="DTSACT_FFB-row"&gt;</w:t>
            </w:r>
          </w:p>
        </w:tc>
      </w:tr>
      <w:tr w:rsidR="00D65443" w:rsidRPr="00B84391" w14:paraId="5B7D97C8" w14:textId="77777777" w:rsidTr="000C000C">
        <w:tc>
          <w:tcPr>
            <w:tcW w:w="846" w:type="dxa"/>
            <w:shd w:val="clear" w:color="auto" w:fill="auto"/>
            <w:tcPrChange w:id="60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EBDC51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0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3EA647" w14:textId="0420B82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name="QFFB" type="xs:integer" use="required"/&gt;</w:t>
            </w:r>
          </w:p>
        </w:tc>
      </w:tr>
      <w:tr w:rsidR="00D65443" w:rsidRPr="00B84391" w14:paraId="6CADC5CF" w14:textId="77777777" w:rsidTr="000C000C">
        <w:tc>
          <w:tcPr>
            <w:tcW w:w="846" w:type="dxa"/>
            <w:shd w:val="clear" w:color="auto" w:fill="auto"/>
            <w:tcPrChange w:id="60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C34B10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0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C77D833" w14:textId="7646A1F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name="NUMFFB" type="Type14" use="required"/&gt;</w:t>
            </w:r>
          </w:p>
        </w:tc>
      </w:tr>
      <w:tr w:rsidR="00D65443" w:rsidRPr="00B84391" w14:paraId="7C6137C8" w14:textId="77777777" w:rsidTr="000C000C">
        <w:tc>
          <w:tcPr>
            <w:tcW w:w="846" w:type="dxa"/>
            <w:shd w:val="clear" w:color="auto" w:fill="auto"/>
            <w:tcPrChange w:id="60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18A999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0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D3459AE" w14:textId="0EBF5D3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name="QOBJFFB" type="xs:integer" use="required"/&gt;</w:t>
            </w:r>
          </w:p>
        </w:tc>
      </w:tr>
      <w:tr w:rsidR="00D65443" w:rsidRPr="00B84391" w14:paraId="0890A1F3" w14:textId="77777777" w:rsidTr="000C000C">
        <w:tc>
          <w:tcPr>
            <w:tcW w:w="846" w:type="dxa"/>
            <w:shd w:val="clear" w:color="auto" w:fill="auto"/>
            <w:tcPrChange w:id="61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8A5F01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1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0F95722" w14:textId="5E68BA1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name="REGION" type="ClsObl_Type" use="required"/&gt;</w:t>
            </w:r>
          </w:p>
        </w:tc>
      </w:tr>
      <w:tr w:rsidR="00D65443" w:rsidRPr="00B84391" w14:paraId="2C440DBA" w14:textId="77777777" w:rsidTr="000C000C">
        <w:tc>
          <w:tcPr>
            <w:tcW w:w="846" w:type="dxa"/>
            <w:shd w:val="clear" w:color="auto" w:fill="auto"/>
            <w:tcPrChange w:id="61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FA19EA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1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50290F" w14:textId="72B8B2E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name="TOWN" type="Type20" use="required"/&gt;</w:t>
            </w:r>
          </w:p>
        </w:tc>
      </w:tr>
      <w:tr w:rsidR="00D65443" w:rsidRPr="00B84391" w14:paraId="08918CD2" w14:textId="77777777" w:rsidTr="000C000C">
        <w:tc>
          <w:tcPr>
            <w:tcW w:w="846" w:type="dxa"/>
            <w:shd w:val="clear" w:color="auto" w:fill="auto"/>
            <w:tcPrChange w:id="61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9CF53E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1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1D30C74" w14:textId="32B4A6A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name="STREET" type="Type50" use="required"/&gt;</w:t>
            </w:r>
          </w:p>
        </w:tc>
      </w:tr>
      <w:tr w:rsidR="00D65443" w:rsidRPr="00B84391" w14:paraId="5C379D4A" w14:textId="77777777" w:rsidTr="000C000C">
        <w:tc>
          <w:tcPr>
            <w:tcW w:w="846" w:type="dxa"/>
            <w:shd w:val="clear" w:color="auto" w:fill="auto"/>
            <w:tcPrChange w:id="61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2D3FD2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1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9A28E3E" w14:textId="576B3BC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name="CONSVALUE" type="money" use="required"/&gt;</w:t>
            </w:r>
          </w:p>
        </w:tc>
      </w:tr>
      <w:tr w:rsidR="00D65443" w:rsidRPr="00B84391" w14:paraId="23D9F8BF" w14:textId="77777777" w:rsidTr="000C000C">
        <w:tc>
          <w:tcPr>
            <w:tcW w:w="846" w:type="dxa"/>
            <w:shd w:val="clear" w:color="auto" w:fill="auto"/>
            <w:tcPrChange w:id="61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C9A05A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1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BD70B52" w14:textId="47E1F21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name="FFB_013" type="money" use="required"/&gt;</w:t>
            </w:r>
          </w:p>
        </w:tc>
      </w:tr>
      <w:tr w:rsidR="00D65443" w:rsidRPr="00B84391" w14:paraId="578D8F8C" w14:textId="77777777" w:rsidTr="000C000C">
        <w:tc>
          <w:tcPr>
            <w:tcW w:w="846" w:type="dxa"/>
            <w:shd w:val="clear" w:color="auto" w:fill="auto"/>
            <w:tcPrChange w:id="62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C28747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2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7086167" w14:textId="4211A5F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name="FFB_014" type="money" use="required"/&gt;</w:t>
            </w:r>
          </w:p>
        </w:tc>
      </w:tr>
      <w:tr w:rsidR="00D65443" w:rsidRPr="00B84391" w14:paraId="7631441B" w14:textId="77777777" w:rsidTr="000C000C">
        <w:tc>
          <w:tcPr>
            <w:tcW w:w="846" w:type="dxa"/>
            <w:shd w:val="clear" w:color="auto" w:fill="auto"/>
            <w:tcPrChange w:id="62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CC8D39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2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F6AFB22" w14:textId="3A19ACE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name="FFB_015" type="money" use="required"/&gt;</w:t>
            </w:r>
          </w:p>
        </w:tc>
      </w:tr>
      <w:tr w:rsidR="00D65443" w:rsidRPr="00B84391" w14:paraId="1DA771CF" w14:textId="77777777" w:rsidTr="000C000C">
        <w:tc>
          <w:tcPr>
            <w:tcW w:w="846" w:type="dxa"/>
            <w:shd w:val="clear" w:color="auto" w:fill="auto"/>
            <w:tcPrChange w:id="62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B0EAA4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2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CA76A57" w14:textId="060A290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name="FFB_016" type="money" use="required"/&gt;</w:t>
            </w:r>
          </w:p>
        </w:tc>
      </w:tr>
      <w:tr w:rsidR="00D65443" w:rsidRPr="00B84391" w14:paraId="46D8F848" w14:textId="77777777" w:rsidTr="000C000C">
        <w:tc>
          <w:tcPr>
            <w:tcW w:w="846" w:type="dxa"/>
            <w:shd w:val="clear" w:color="auto" w:fill="auto"/>
            <w:tcPrChange w:id="62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BC5E2B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2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1989D58" w14:textId="4ED3C91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name="FFB_017" type="money" use="required"/&gt;</w:t>
            </w:r>
          </w:p>
        </w:tc>
      </w:tr>
      <w:tr w:rsidR="00D65443" w:rsidRPr="00B84391" w14:paraId="743269DC" w14:textId="77777777" w:rsidTr="000C000C">
        <w:tc>
          <w:tcPr>
            <w:tcW w:w="846" w:type="dxa"/>
            <w:shd w:val="clear" w:color="auto" w:fill="auto"/>
            <w:tcPrChange w:id="62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CB9CEA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2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F39B71B" w14:textId="2DD6DE1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name="FFB_018" type="money" use="required"/&gt;</w:t>
            </w:r>
          </w:p>
        </w:tc>
      </w:tr>
      <w:tr w:rsidR="00D65443" w:rsidRPr="00B84391" w14:paraId="7D2A37A6" w14:textId="77777777" w:rsidTr="000C000C">
        <w:tc>
          <w:tcPr>
            <w:tcW w:w="846" w:type="dxa"/>
            <w:shd w:val="clear" w:color="auto" w:fill="auto"/>
            <w:tcPrChange w:id="63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D14221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3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86BDDD7" w14:textId="2711C9B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name="FFB_019" type="money" use="required"/&gt;</w:t>
            </w:r>
          </w:p>
        </w:tc>
      </w:tr>
      <w:tr w:rsidR="00D65443" w:rsidRPr="00B84391" w14:paraId="1B1F62B2" w14:textId="77777777" w:rsidTr="000C000C">
        <w:tc>
          <w:tcPr>
            <w:tcW w:w="846" w:type="dxa"/>
            <w:shd w:val="clear" w:color="auto" w:fill="auto"/>
            <w:tcPrChange w:id="63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7A5E47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3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23BCC75" w14:textId="7073D99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name="FFB_020" type="money" use="required"/&gt;</w:t>
            </w:r>
          </w:p>
        </w:tc>
      </w:tr>
      <w:tr w:rsidR="00D65443" w:rsidRPr="00B84391" w14:paraId="7A07D87F" w14:textId="77777777" w:rsidTr="000C000C">
        <w:tc>
          <w:tcPr>
            <w:tcW w:w="846" w:type="dxa"/>
            <w:shd w:val="clear" w:color="auto" w:fill="auto"/>
            <w:tcPrChange w:id="63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1A17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3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9FF1650" w14:textId="276EDEC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name="FFB_021" type="money" use="required"/&gt;</w:t>
            </w:r>
          </w:p>
        </w:tc>
      </w:tr>
      <w:tr w:rsidR="00D65443" w:rsidRPr="00B84391" w14:paraId="4362A596" w14:textId="77777777" w:rsidTr="000C000C">
        <w:tc>
          <w:tcPr>
            <w:tcW w:w="846" w:type="dxa"/>
            <w:shd w:val="clear" w:color="auto" w:fill="auto"/>
            <w:tcPrChange w:id="63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A096D6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3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6B61C25" w14:textId="6365543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name="FFB_022" type="money" use="required"/&gt;</w:t>
            </w:r>
          </w:p>
        </w:tc>
      </w:tr>
      <w:tr w:rsidR="00D65443" w:rsidRPr="00B84391" w14:paraId="21480CBD" w14:textId="77777777" w:rsidTr="000C000C">
        <w:tc>
          <w:tcPr>
            <w:tcW w:w="846" w:type="dxa"/>
            <w:shd w:val="clear" w:color="auto" w:fill="auto"/>
            <w:tcPrChange w:id="63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A7745E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3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CC29E85" w14:textId="415D306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name="FFB_023" type="money" use="required"/&gt;</w:t>
            </w:r>
          </w:p>
        </w:tc>
      </w:tr>
      <w:tr w:rsidR="00D65443" w:rsidRPr="00B84391" w14:paraId="0CA9A7F3" w14:textId="77777777" w:rsidTr="000C000C">
        <w:tc>
          <w:tcPr>
            <w:tcW w:w="846" w:type="dxa"/>
            <w:shd w:val="clear" w:color="auto" w:fill="auto"/>
            <w:tcPrChange w:id="6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41D7FE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4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ABFD70B" w14:textId="2F16B88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name="FFB_024" type="money" use="required"/&gt;</w:t>
            </w:r>
          </w:p>
        </w:tc>
      </w:tr>
      <w:tr w:rsidR="00D65443" w:rsidRPr="00B84391" w14:paraId="7E014543" w14:textId="77777777" w:rsidTr="000C000C">
        <w:tc>
          <w:tcPr>
            <w:tcW w:w="846" w:type="dxa"/>
            <w:shd w:val="clear" w:color="auto" w:fill="auto"/>
            <w:tcPrChange w:id="64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39CDEC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4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41B7FC4" w14:textId="15B12BF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name="FFB_025" type="money" use="required"/&gt;</w:t>
            </w:r>
          </w:p>
        </w:tc>
      </w:tr>
      <w:tr w:rsidR="00D65443" w:rsidRPr="00B84391" w14:paraId="529421EA" w14:textId="77777777" w:rsidTr="000C000C">
        <w:tc>
          <w:tcPr>
            <w:tcW w:w="846" w:type="dxa"/>
            <w:shd w:val="clear" w:color="auto" w:fill="auto"/>
            <w:tcPrChange w:id="64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1CB0AF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4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57131E6" w14:textId="48EF98C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name="FFB_026" type="money" use="required"/&gt;</w:t>
            </w:r>
          </w:p>
        </w:tc>
      </w:tr>
      <w:tr w:rsidR="00D65443" w:rsidRPr="00B84391" w14:paraId="0F12751B" w14:textId="77777777" w:rsidTr="000C000C">
        <w:tc>
          <w:tcPr>
            <w:tcW w:w="846" w:type="dxa"/>
            <w:shd w:val="clear" w:color="auto" w:fill="auto"/>
            <w:tcPrChange w:id="6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7E5F44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4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BD96C09" w14:textId="2AC547D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name="FFB_027" type="money" use="required"/&gt;</w:t>
            </w:r>
          </w:p>
        </w:tc>
      </w:tr>
      <w:tr w:rsidR="00D65443" w:rsidRPr="00B84391" w14:paraId="628AC142" w14:textId="77777777" w:rsidTr="000C000C">
        <w:tc>
          <w:tcPr>
            <w:tcW w:w="846" w:type="dxa"/>
            <w:shd w:val="clear" w:color="auto" w:fill="auto"/>
            <w:tcPrChange w:id="64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2234C9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4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F3D6CFC" w14:textId="6D62B1E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name="FFB_028" type="money" use="required"/&gt;</w:t>
            </w:r>
          </w:p>
        </w:tc>
      </w:tr>
      <w:tr w:rsidR="00D65443" w:rsidRPr="00B84391" w14:paraId="6754F13E" w14:textId="77777777" w:rsidTr="000C000C">
        <w:tc>
          <w:tcPr>
            <w:tcW w:w="846" w:type="dxa"/>
            <w:shd w:val="clear" w:color="auto" w:fill="auto"/>
            <w:tcPrChange w:id="65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024E64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5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2A321D0" w14:textId="7E4F520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name="FFB_029" type="money" use="required"/&gt;</w:t>
            </w:r>
          </w:p>
        </w:tc>
      </w:tr>
      <w:tr w:rsidR="00D65443" w:rsidRPr="00B84391" w14:paraId="55276C2F" w14:textId="77777777" w:rsidTr="000C000C">
        <w:tc>
          <w:tcPr>
            <w:tcW w:w="846" w:type="dxa"/>
            <w:shd w:val="clear" w:color="auto" w:fill="auto"/>
            <w:tcPrChange w:id="65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0B7C71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5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55DA8F3" w14:textId="440B3E2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name="FFB_030" type="money" use="required"/&gt;</w:t>
            </w:r>
          </w:p>
        </w:tc>
      </w:tr>
      <w:tr w:rsidR="00D65443" w:rsidRPr="00B84391" w14:paraId="5BB93EF8" w14:textId="77777777" w:rsidTr="000C000C">
        <w:tc>
          <w:tcPr>
            <w:tcW w:w="846" w:type="dxa"/>
            <w:shd w:val="clear" w:color="auto" w:fill="auto"/>
            <w:tcPrChange w:id="65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46E353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5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2FC7FA1" w14:textId="7E5BFCA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name="FFB_031" type="money" use="required"/&gt;</w:t>
            </w:r>
          </w:p>
        </w:tc>
      </w:tr>
      <w:tr w:rsidR="00D65443" w:rsidRPr="00B84391" w14:paraId="24C9196F" w14:textId="77777777" w:rsidTr="000C000C">
        <w:tc>
          <w:tcPr>
            <w:tcW w:w="846" w:type="dxa"/>
            <w:shd w:val="clear" w:color="auto" w:fill="auto"/>
            <w:tcPrChange w:id="65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CB1971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5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3FF50BB" w14:textId="29F8DCD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name="FFB_032" type="money" use="required"/&gt;</w:t>
            </w:r>
          </w:p>
        </w:tc>
      </w:tr>
      <w:tr w:rsidR="00D65443" w:rsidRPr="00B84391" w14:paraId="09A3351A" w14:textId="77777777" w:rsidTr="000C000C">
        <w:tc>
          <w:tcPr>
            <w:tcW w:w="846" w:type="dxa"/>
            <w:shd w:val="clear" w:color="auto" w:fill="auto"/>
            <w:tcPrChange w:id="6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1E188C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448D86A" w14:textId="4B3C673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name="FFB_033" type="money" use="required"/&gt;</w:t>
            </w:r>
          </w:p>
        </w:tc>
      </w:tr>
      <w:tr w:rsidR="00D65443" w:rsidRPr="00B84391" w14:paraId="7998EB5D" w14:textId="77777777" w:rsidTr="000C000C">
        <w:tc>
          <w:tcPr>
            <w:tcW w:w="846" w:type="dxa"/>
            <w:shd w:val="clear" w:color="auto" w:fill="auto"/>
            <w:tcPrChange w:id="6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538CAB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EC57EA8" w14:textId="674F82C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name="FFB_034" type="money" use="required"/&gt;</w:t>
            </w:r>
          </w:p>
        </w:tc>
      </w:tr>
      <w:tr w:rsidR="00D65443" w:rsidRPr="00B84391" w14:paraId="00E7AA36" w14:textId="77777777" w:rsidTr="000C000C">
        <w:tc>
          <w:tcPr>
            <w:tcW w:w="846" w:type="dxa"/>
            <w:shd w:val="clear" w:color="auto" w:fill="auto"/>
            <w:tcPrChange w:id="6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A8A443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5672448" w14:textId="70595DD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name="FFB_035" type="money" use="required"/&gt;</w:t>
            </w:r>
          </w:p>
        </w:tc>
      </w:tr>
      <w:tr w:rsidR="00D65443" w:rsidRPr="00B84391" w14:paraId="1EC671BD" w14:textId="77777777" w:rsidTr="000C000C">
        <w:tc>
          <w:tcPr>
            <w:tcW w:w="846" w:type="dxa"/>
            <w:shd w:val="clear" w:color="auto" w:fill="auto"/>
            <w:tcPrChange w:id="6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2799B1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E402B36" w14:textId="2F72E95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name="FFB_036" type="money" use="required"/&gt;</w:t>
            </w:r>
          </w:p>
        </w:tc>
      </w:tr>
      <w:tr w:rsidR="00D65443" w:rsidRPr="00B84391" w14:paraId="552002C0" w14:textId="77777777" w:rsidTr="000C000C">
        <w:tc>
          <w:tcPr>
            <w:tcW w:w="846" w:type="dxa"/>
            <w:shd w:val="clear" w:color="auto" w:fill="auto"/>
            <w:tcPrChange w:id="6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E061F3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BE7C292" w14:textId="666F54D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name="FFB_037" type="money" use="required"/&gt;</w:t>
            </w:r>
          </w:p>
        </w:tc>
      </w:tr>
      <w:tr w:rsidR="00D65443" w:rsidRPr="00B84391" w14:paraId="2C237458" w14:textId="77777777" w:rsidTr="000C000C">
        <w:tc>
          <w:tcPr>
            <w:tcW w:w="846" w:type="dxa"/>
            <w:shd w:val="clear" w:color="auto" w:fill="auto"/>
            <w:tcPrChange w:id="6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81663E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E0475AF" w14:textId="5816EE4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name="FFB_038" type="money" use="required"/&gt;</w:t>
            </w:r>
          </w:p>
        </w:tc>
      </w:tr>
      <w:tr w:rsidR="00D65443" w:rsidRPr="00B84391" w14:paraId="4699DAE3" w14:textId="77777777" w:rsidTr="000C000C">
        <w:tc>
          <w:tcPr>
            <w:tcW w:w="846" w:type="dxa"/>
            <w:shd w:val="clear" w:color="auto" w:fill="auto"/>
            <w:tcPrChange w:id="6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7332F8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1B34CE6" w14:textId="02C03E1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name="FFB_039" type="money" use="required"/&gt;</w:t>
            </w:r>
          </w:p>
        </w:tc>
      </w:tr>
      <w:tr w:rsidR="00D65443" w:rsidRPr="00B84391" w14:paraId="3043647E" w14:textId="77777777" w:rsidTr="000C000C">
        <w:tc>
          <w:tcPr>
            <w:tcW w:w="846" w:type="dxa"/>
            <w:shd w:val="clear" w:color="auto" w:fill="auto"/>
            <w:tcPrChange w:id="6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76F0D4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A5E572F" w14:textId="241B9EF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name="FFB_040" type="money" use="required"/&gt;</w:t>
            </w:r>
          </w:p>
        </w:tc>
      </w:tr>
      <w:tr w:rsidR="00D65443" w:rsidRPr="00B84391" w14:paraId="3230E0F6" w14:textId="77777777" w:rsidTr="000C000C">
        <w:tc>
          <w:tcPr>
            <w:tcW w:w="846" w:type="dxa"/>
            <w:shd w:val="clear" w:color="auto" w:fill="auto"/>
            <w:tcPrChange w:id="6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472F50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92E599E" w14:textId="52AE986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name="FFB_041" type="money" use="required"/&gt;</w:t>
            </w:r>
          </w:p>
        </w:tc>
      </w:tr>
      <w:tr w:rsidR="00D65443" w:rsidRPr="00B84391" w14:paraId="2F3FED91" w14:textId="77777777" w:rsidTr="000C000C">
        <w:tc>
          <w:tcPr>
            <w:tcW w:w="846" w:type="dxa"/>
            <w:shd w:val="clear" w:color="auto" w:fill="auto"/>
            <w:tcPrChange w:id="67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832F9B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7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6A190E1" w14:textId="0F190E5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name="FFB_042" type="money" use="required"/&gt;</w:t>
            </w:r>
          </w:p>
        </w:tc>
      </w:tr>
      <w:tr w:rsidR="00D65443" w:rsidRPr="00B84391" w14:paraId="059CCDD4" w14:textId="77777777" w:rsidTr="000C000C">
        <w:tc>
          <w:tcPr>
            <w:tcW w:w="846" w:type="dxa"/>
            <w:shd w:val="clear" w:color="auto" w:fill="auto"/>
            <w:tcPrChange w:id="67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289A7D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7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5F7FC74" w14:textId="4F47190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name="FFB_043" type="money" use="required"/&gt;</w:t>
            </w:r>
          </w:p>
        </w:tc>
      </w:tr>
      <w:tr w:rsidR="00D65443" w:rsidRPr="00B84391" w14:paraId="079AAB66" w14:textId="77777777" w:rsidTr="000C000C">
        <w:tc>
          <w:tcPr>
            <w:tcW w:w="846" w:type="dxa"/>
            <w:shd w:val="clear" w:color="auto" w:fill="auto"/>
            <w:tcPrChange w:id="68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B90EFC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8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24B236C" w14:textId="75983F6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name="FFB_044" type="money" use="required"/&gt;</w:t>
            </w:r>
          </w:p>
        </w:tc>
      </w:tr>
      <w:tr w:rsidR="00D65443" w:rsidRPr="00B84391" w14:paraId="07A45C03" w14:textId="77777777" w:rsidTr="000C000C">
        <w:tc>
          <w:tcPr>
            <w:tcW w:w="846" w:type="dxa"/>
            <w:shd w:val="clear" w:color="auto" w:fill="auto"/>
            <w:tcPrChange w:id="68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3AE0E4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8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76638F8" w14:textId="6CC5BAD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name="FFB_045" type="money" use="required"/&gt;</w:t>
            </w:r>
          </w:p>
        </w:tc>
      </w:tr>
      <w:tr w:rsidR="00D65443" w:rsidRPr="00B84391" w14:paraId="617F0F78" w14:textId="77777777" w:rsidTr="000C000C">
        <w:tc>
          <w:tcPr>
            <w:tcW w:w="846" w:type="dxa"/>
            <w:shd w:val="clear" w:color="auto" w:fill="auto"/>
            <w:tcPrChange w:id="68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76A915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8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E57986A" w14:textId="789DDBB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name="FFB_046" type="money" use="required"/&gt;</w:t>
            </w:r>
          </w:p>
        </w:tc>
      </w:tr>
      <w:tr w:rsidR="00D65443" w:rsidRPr="00B84391" w14:paraId="27D1F2BE" w14:textId="77777777" w:rsidTr="000C000C">
        <w:tc>
          <w:tcPr>
            <w:tcW w:w="846" w:type="dxa"/>
            <w:shd w:val="clear" w:color="auto" w:fill="auto"/>
            <w:tcPrChange w:id="68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2815D3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8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7E0D82D" w14:textId="5B01EC7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name="FFB_047" type="money" use="required"/&gt;</w:t>
            </w:r>
          </w:p>
        </w:tc>
      </w:tr>
      <w:tr w:rsidR="00D65443" w:rsidRPr="00B84391" w14:paraId="4155ECDA" w14:textId="77777777" w:rsidTr="000C000C">
        <w:tc>
          <w:tcPr>
            <w:tcW w:w="846" w:type="dxa"/>
            <w:shd w:val="clear" w:color="auto" w:fill="auto"/>
            <w:tcPrChange w:id="68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C5A25E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8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96E2387" w14:textId="73D88E7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name="FFB_048" type="money" use="required"/&gt;</w:t>
            </w:r>
          </w:p>
        </w:tc>
      </w:tr>
      <w:tr w:rsidR="00D65443" w:rsidRPr="00B84391" w14:paraId="7292A03B" w14:textId="77777777" w:rsidTr="000C000C">
        <w:tc>
          <w:tcPr>
            <w:tcW w:w="846" w:type="dxa"/>
            <w:shd w:val="clear" w:color="auto" w:fill="auto"/>
            <w:tcPrChange w:id="69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86C35D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9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A5B7B37" w14:textId="55DEDFF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name="FFB_049" type="money" use="required"/&gt;</w:t>
            </w:r>
          </w:p>
        </w:tc>
      </w:tr>
      <w:tr w:rsidR="00D65443" w:rsidRPr="00B84391" w14:paraId="52F2B539" w14:textId="77777777" w:rsidTr="000C000C">
        <w:tc>
          <w:tcPr>
            <w:tcW w:w="846" w:type="dxa"/>
            <w:shd w:val="clear" w:color="auto" w:fill="auto"/>
            <w:tcPrChange w:id="69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E19DA8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9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0E2AC24" w14:textId="62422A0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name="FFB_050" type="money" use="required"/&gt;</w:t>
            </w:r>
          </w:p>
        </w:tc>
      </w:tr>
      <w:tr w:rsidR="00D65443" w:rsidRPr="00B84391" w14:paraId="2FFBAAC8" w14:textId="77777777" w:rsidTr="000C000C">
        <w:tc>
          <w:tcPr>
            <w:tcW w:w="846" w:type="dxa"/>
            <w:shd w:val="clear" w:color="auto" w:fill="auto"/>
            <w:tcPrChange w:id="69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41F24D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9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9D65EB1" w14:textId="1F53CDC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name="FFB_051" type="money" use="required"/&gt;</w:t>
            </w:r>
          </w:p>
        </w:tc>
      </w:tr>
      <w:tr w:rsidR="00D65443" w:rsidRPr="00B84391" w14:paraId="53542D75" w14:textId="77777777" w:rsidTr="000C000C">
        <w:tc>
          <w:tcPr>
            <w:tcW w:w="846" w:type="dxa"/>
            <w:shd w:val="clear" w:color="auto" w:fill="auto"/>
            <w:tcPrChange w:id="69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4D3858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9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1B5B7AD" w14:textId="6D090BD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name="FFB_052" type="money" use="required"/&gt;</w:t>
            </w:r>
          </w:p>
        </w:tc>
      </w:tr>
      <w:tr w:rsidR="00D65443" w:rsidRPr="00B84391" w14:paraId="33B76D4B" w14:textId="77777777" w:rsidTr="000C000C">
        <w:tc>
          <w:tcPr>
            <w:tcW w:w="846" w:type="dxa"/>
            <w:shd w:val="clear" w:color="auto" w:fill="auto"/>
            <w:tcPrChange w:id="69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F60B18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69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B876196" w14:textId="0F18808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name="FFB_053" type="money" use="required"/&gt;</w:t>
            </w:r>
          </w:p>
        </w:tc>
      </w:tr>
      <w:tr w:rsidR="00D65443" w:rsidRPr="00B84391" w14:paraId="54F9C8BB" w14:textId="77777777" w:rsidTr="000C000C">
        <w:tc>
          <w:tcPr>
            <w:tcW w:w="846" w:type="dxa"/>
            <w:shd w:val="clear" w:color="auto" w:fill="auto"/>
            <w:tcPrChange w:id="70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E899C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0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C5F7434" w14:textId="3A07050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name="FFB_054" type="money" use="required"/&gt;</w:t>
            </w:r>
          </w:p>
        </w:tc>
      </w:tr>
      <w:tr w:rsidR="00D65443" w:rsidRPr="00B84391" w14:paraId="5A013F40" w14:textId="77777777" w:rsidTr="000C000C">
        <w:tc>
          <w:tcPr>
            <w:tcW w:w="846" w:type="dxa"/>
            <w:shd w:val="clear" w:color="auto" w:fill="auto"/>
            <w:tcPrChange w:id="70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D967F9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0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1AA36B2" w14:textId="3A586C1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name="FFB_055" type="money" use="required"/&gt;</w:t>
            </w:r>
          </w:p>
        </w:tc>
      </w:tr>
      <w:tr w:rsidR="00D65443" w:rsidRPr="00B84391" w14:paraId="387692A8" w14:textId="77777777" w:rsidTr="000C000C">
        <w:tc>
          <w:tcPr>
            <w:tcW w:w="846" w:type="dxa"/>
            <w:shd w:val="clear" w:color="auto" w:fill="auto"/>
            <w:tcPrChange w:id="70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CE46C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0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21E1E20" w14:textId="6D371E3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name="FFB_056" type="money" use="required"/&gt;</w:t>
            </w:r>
          </w:p>
        </w:tc>
      </w:tr>
      <w:tr w:rsidR="00D65443" w:rsidRPr="00B84391" w14:paraId="51260064" w14:textId="77777777" w:rsidTr="000C000C">
        <w:tc>
          <w:tcPr>
            <w:tcW w:w="846" w:type="dxa"/>
            <w:shd w:val="clear" w:color="auto" w:fill="auto"/>
            <w:tcPrChange w:id="70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7E5197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0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B0F9DCF" w14:textId="76902EB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name="FFB_057" type="money" use="required"/&gt;</w:t>
            </w:r>
          </w:p>
        </w:tc>
      </w:tr>
      <w:tr w:rsidR="00D65443" w:rsidRPr="00B84391" w14:paraId="715265B1" w14:textId="77777777" w:rsidTr="000C000C">
        <w:tc>
          <w:tcPr>
            <w:tcW w:w="846" w:type="dxa"/>
            <w:shd w:val="clear" w:color="auto" w:fill="auto"/>
            <w:tcPrChange w:id="70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9E9CF4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0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9C18D31" w14:textId="145C84B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name="FFB_058" type="money" use="required"/&gt;</w:t>
            </w:r>
          </w:p>
        </w:tc>
      </w:tr>
      <w:tr w:rsidR="00D65443" w:rsidRPr="00B84391" w14:paraId="2B98C36C" w14:textId="77777777" w:rsidTr="000C000C">
        <w:tc>
          <w:tcPr>
            <w:tcW w:w="846" w:type="dxa"/>
            <w:shd w:val="clear" w:color="auto" w:fill="auto"/>
            <w:tcPrChange w:id="71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1142FC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1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E7A0EDA" w14:textId="3C5CF5F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name="FFB_059" type="money" use="required"/&gt;</w:t>
            </w:r>
          </w:p>
        </w:tc>
      </w:tr>
      <w:tr w:rsidR="00D65443" w:rsidRPr="00B84391" w14:paraId="65BADB3A" w14:textId="77777777" w:rsidTr="000C000C">
        <w:tc>
          <w:tcPr>
            <w:tcW w:w="846" w:type="dxa"/>
            <w:shd w:val="clear" w:color="auto" w:fill="auto"/>
            <w:tcPrChange w:id="71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8DDFC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1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3CE8B17" w14:textId="5553E9A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name="FFB_060" type="money" use="required"/&gt;</w:t>
            </w:r>
          </w:p>
        </w:tc>
      </w:tr>
      <w:tr w:rsidR="00D65443" w:rsidRPr="00B84391" w14:paraId="55934EF8" w14:textId="77777777" w:rsidTr="000C000C">
        <w:tc>
          <w:tcPr>
            <w:tcW w:w="846" w:type="dxa"/>
            <w:shd w:val="clear" w:color="auto" w:fill="auto"/>
            <w:tcPrChange w:id="71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C79332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1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0AC85BB" w14:textId="0F369F7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name="FFB_061" type="money" use="required"/&gt;</w:t>
            </w:r>
          </w:p>
        </w:tc>
      </w:tr>
      <w:tr w:rsidR="00D65443" w:rsidRPr="00B84391" w14:paraId="2C7C212F" w14:textId="77777777" w:rsidTr="000C000C">
        <w:tc>
          <w:tcPr>
            <w:tcW w:w="846" w:type="dxa"/>
            <w:shd w:val="clear" w:color="auto" w:fill="auto"/>
            <w:tcPrChange w:id="71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F49597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1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BFAB847" w14:textId="3D90EAE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name="FFB_062" type="money" use="required"/&gt;</w:t>
            </w:r>
          </w:p>
        </w:tc>
      </w:tr>
      <w:tr w:rsidR="00D65443" w:rsidRPr="00B84391" w14:paraId="7F5C29D3" w14:textId="77777777" w:rsidTr="000C000C">
        <w:tc>
          <w:tcPr>
            <w:tcW w:w="846" w:type="dxa"/>
            <w:shd w:val="clear" w:color="auto" w:fill="auto"/>
            <w:tcPrChange w:id="71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111D40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1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400D79C" w14:textId="7B917D9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name="FFB_063" type="money" use="required"/&gt;</w:t>
            </w:r>
          </w:p>
        </w:tc>
      </w:tr>
      <w:tr w:rsidR="00D65443" w:rsidRPr="00B84391" w14:paraId="11FA78D2" w14:textId="77777777" w:rsidTr="000C000C">
        <w:tc>
          <w:tcPr>
            <w:tcW w:w="846" w:type="dxa"/>
            <w:shd w:val="clear" w:color="auto" w:fill="auto"/>
            <w:tcPrChange w:id="72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DBD7FA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2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9D7418C" w14:textId="178C98A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name="FFB_064" type="money" use="required"/&gt;</w:t>
            </w:r>
          </w:p>
        </w:tc>
      </w:tr>
      <w:tr w:rsidR="00D65443" w:rsidRPr="00B84391" w14:paraId="2CC00F5C" w14:textId="77777777" w:rsidTr="000C000C">
        <w:tc>
          <w:tcPr>
            <w:tcW w:w="846" w:type="dxa"/>
            <w:shd w:val="clear" w:color="auto" w:fill="auto"/>
            <w:tcPrChange w:id="72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F9C5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2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9174508" w14:textId="07C8DD2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name="FFB_065" type="money" use="required"/&gt;</w:t>
            </w:r>
          </w:p>
        </w:tc>
      </w:tr>
      <w:tr w:rsidR="00D65443" w:rsidRPr="00B84391" w14:paraId="4C5BE166" w14:textId="77777777" w:rsidTr="000C000C">
        <w:tc>
          <w:tcPr>
            <w:tcW w:w="846" w:type="dxa"/>
            <w:shd w:val="clear" w:color="auto" w:fill="auto"/>
            <w:tcPrChange w:id="72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F1A12E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2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6537FD6" w14:textId="3FD96B5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name="FFB_066" type="money" use="required"/&gt;</w:t>
            </w:r>
          </w:p>
        </w:tc>
      </w:tr>
      <w:tr w:rsidR="00D65443" w:rsidRPr="00B84391" w14:paraId="7B6C0264" w14:textId="77777777" w:rsidTr="000C000C">
        <w:tc>
          <w:tcPr>
            <w:tcW w:w="846" w:type="dxa"/>
            <w:shd w:val="clear" w:color="auto" w:fill="auto"/>
            <w:tcPrChange w:id="72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E2E9C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2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B2F94CB" w14:textId="12F72B8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name="FFB_067" type="money" use="required"/&gt;</w:t>
            </w:r>
          </w:p>
        </w:tc>
      </w:tr>
      <w:tr w:rsidR="00D65443" w:rsidRPr="00B84391" w14:paraId="58D047E1" w14:textId="77777777" w:rsidTr="000C000C">
        <w:tc>
          <w:tcPr>
            <w:tcW w:w="846" w:type="dxa"/>
            <w:shd w:val="clear" w:color="auto" w:fill="auto"/>
            <w:tcPrChange w:id="72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9A49D9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2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B3E1C4B" w14:textId="2F4E258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name="FFB_068" type="money" use="required"/&gt;</w:t>
            </w:r>
          </w:p>
        </w:tc>
      </w:tr>
      <w:tr w:rsidR="00D65443" w:rsidRPr="00B84391" w14:paraId="6CDDC801" w14:textId="77777777" w:rsidTr="000C000C">
        <w:tc>
          <w:tcPr>
            <w:tcW w:w="846" w:type="dxa"/>
            <w:shd w:val="clear" w:color="auto" w:fill="auto"/>
            <w:tcPrChange w:id="73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9626C6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3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FE4F026" w14:textId="6403529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name="FFB_069" type="money" use="required"/&gt;</w:t>
            </w:r>
          </w:p>
        </w:tc>
      </w:tr>
      <w:tr w:rsidR="00D65443" w:rsidRPr="00B84391" w14:paraId="364C5F27" w14:textId="77777777" w:rsidTr="000C000C">
        <w:tc>
          <w:tcPr>
            <w:tcW w:w="846" w:type="dxa"/>
            <w:shd w:val="clear" w:color="auto" w:fill="auto"/>
            <w:tcPrChange w:id="73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34EC54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3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FF2F275" w14:textId="6E841F7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name="FFB_070" type="money" use="required"/&gt;</w:t>
            </w:r>
          </w:p>
        </w:tc>
      </w:tr>
      <w:tr w:rsidR="00D65443" w:rsidRPr="00B84391" w14:paraId="49AA1C37" w14:textId="77777777" w:rsidTr="000C000C">
        <w:tc>
          <w:tcPr>
            <w:tcW w:w="846" w:type="dxa"/>
            <w:shd w:val="clear" w:color="auto" w:fill="auto"/>
            <w:tcPrChange w:id="73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AEB1D2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3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8CB4887" w14:textId="5DB7929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name="FFB_071" type="money" use="required"/&gt;</w:t>
            </w:r>
          </w:p>
        </w:tc>
      </w:tr>
      <w:tr w:rsidR="00D65443" w:rsidRPr="00B84391" w14:paraId="6E5E639B" w14:textId="77777777" w:rsidTr="000C000C">
        <w:tc>
          <w:tcPr>
            <w:tcW w:w="846" w:type="dxa"/>
            <w:shd w:val="clear" w:color="auto" w:fill="auto"/>
            <w:tcPrChange w:id="73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09342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3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222DBFD" w14:textId="6680530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name="FFB_072" type="money" use="required"/&gt;</w:t>
            </w:r>
          </w:p>
        </w:tc>
      </w:tr>
      <w:tr w:rsidR="00D65443" w:rsidRPr="00B84391" w14:paraId="490036D8" w14:textId="77777777" w:rsidTr="000C000C">
        <w:tc>
          <w:tcPr>
            <w:tcW w:w="846" w:type="dxa"/>
            <w:shd w:val="clear" w:color="auto" w:fill="auto"/>
            <w:tcPrChange w:id="73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620245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3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A1E571A" w14:textId="63FECE2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name="FFB_073" type="money" use="required"/&gt;</w:t>
            </w:r>
          </w:p>
        </w:tc>
      </w:tr>
      <w:tr w:rsidR="00D65443" w:rsidRPr="00B84391" w14:paraId="47E2D71E" w14:textId="77777777" w:rsidTr="000C000C">
        <w:tc>
          <w:tcPr>
            <w:tcW w:w="846" w:type="dxa"/>
            <w:shd w:val="clear" w:color="auto" w:fill="auto"/>
            <w:tcPrChange w:id="7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844D1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4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320AEE7" w14:textId="41384D8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name="FFB_074" type="money" use="required"/&gt;</w:t>
            </w:r>
          </w:p>
        </w:tc>
      </w:tr>
      <w:tr w:rsidR="00D65443" w:rsidRPr="00B84391" w14:paraId="2F138A35" w14:textId="77777777" w:rsidTr="000C000C">
        <w:tc>
          <w:tcPr>
            <w:tcW w:w="846" w:type="dxa"/>
            <w:shd w:val="clear" w:color="auto" w:fill="auto"/>
            <w:tcPrChange w:id="74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46375D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4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6AC67B6" w14:textId="2802B17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name="FFB_075" type="money" use="required"/&gt;</w:t>
            </w:r>
          </w:p>
        </w:tc>
      </w:tr>
      <w:tr w:rsidR="00D65443" w:rsidRPr="00B84391" w14:paraId="6912385B" w14:textId="77777777" w:rsidTr="000C000C">
        <w:tc>
          <w:tcPr>
            <w:tcW w:w="846" w:type="dxa"/>
            <w:shd w:val="clear" w:color="auto" w:fill="auto"/>
            <w:tcPrChange w:id="74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BA9EBF9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74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0CE6554" w14:textId="0A60283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name="FFB_076" type="money" use="required"/&gt;</w:t>
            </w:r>
          </w:p>
        </w:tc>
      </w:tr>
      <w:tr w:rsidR="00D65443" w:rsidRPr="00B84391" w14:paraId="441C28A0" w14:textId="77777777" w:rsidTr="000C000C">
        <w:tc>
          <w:tcPr>
            <w:tcW w:w="846" w:type="dxa"/>
            <w:shd w:val="clear" w:color="auto" w:fill="auto"/>
            <w:tcPrChange w:id="7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08EA06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74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006E8C2" w14:textId="25F44A2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name="FFB_077" type="money" use="required"/&gt;</w:t>
            </w:r>
          </w:p>
        </w:tc>
      </w:tr>
      <w:tr w:rsidR="00D65443" w:rsidRPr="00B84391" w14:paraId="1BDBA98E" w14:textId="77777777" w:rsidTr="000C000C">
        <w:tc>
          <w:tcPr>
            <w:tcW w:w="846" w:type="dxa"/>
            <w:shd w:val="clear" w:color="auto" w:fill="auto"/>
            <w:tcPrChange w:id="74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74F6D4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4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D1FE688" w14:textId="27CCC70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name="FFB_078" type="money" use="required"/&gt;</w:t>
            </w:r>
          </w:p>
        </w:tc>
      </w:tr>
      <w:tr w:rsidR="00D65443" w:rsidRPr="00B84391" w14:paraId="7685DC0F" w14:textId="77777777" w:rsidTr="000C000C">
        <w:tc>
          <w:tcPr>
            <w:tcW w:w="846" w:type="dxa"/>
            <w:shd w:val="clear" w:color="auto" w:fill="auto"/>
            <w:tcPrChange w:id="75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5045E4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5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3A11A97" w14:textId="75FB443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name="FFB_079" type="money" use="required"/&gt;</w:t>
            </w:r>
          </w:p>
        </w:tc>
      </w:tr>
      <w:tr w:rsidR="00D65443" w:rsidRPr="00B84391" w14:paraId="5A3E5E10" w14:textId="77777777" w:rsidTr="000C000C">
        <w:tc>
          <w:tcPr>
            <w:tcW w:w="846" w:type="dxa"/>
            <w:shd w:val="clear" w:color="auto" w:fill="auto"/>
            <w:tcPrChange w:id="75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858170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5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678FAE8" w14:textId="4375879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name="FFB_080" type="money" use="required"/&gt;</w:t>
            </w:r>
          </w:p>
        </w:tc>
      </w:tr>
      <w:tr w:rsidR="00D65443" w:rsidRPr="00B84391" w14:paraId="23B32357" w14:textId="77777777" w:rsidTr="000C000C">
        <w:tc>
          <w:tcPr>
            <w:tcW w:w="846" w:type="dxa"/>
            <w:shd w:val="clear" w:color="auto" w:fill="auto"/>
            <w:tcPrChange w:id="75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5AB661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5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B78C891" w14:textId="0EDF84F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name="FFB_081" type="money" use="required"/&gt;</w:t>
            </w:r>
          </w:p>
        </w:tc>
      </w:tr>
      <w:tr w:rsidR="00D65443" w:rsidRPr="00B84391" w14:paraId="4C97460C" w14:textId="77777777" w:rsidTr="000C000C">
        <w:tc>
          <w:tcPr>
            <w:tcW w:w="846" w:type="dxa"/>
            <w:shd w:val="clear" w:color="auto" w:fill="auto"/>
            <w:tcPrChange w:id="75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A5F911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5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F4D8941" w14:textId="2FFC10A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name="FFB_082" type="money" use="required"/&gt;</w:t>
            </w:r>
          </w:p>
        </w:tc>
      </w:tr>
      <w:tr w:rsidR="00D65443" w:rsidRPr="00B84391" w14:paraId="5ED6FD3D" w14:textId="77777777" w:rsidTr="000C000C">
        <w:tc>
          <w:tcPr>
            <w:tcW w:w="846" w:type="dxa"/>
            <w:shd w:val="clear" w:color="auto" w:fill="auto"/>
            <w:tcPrChange w:id="7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267267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A3C1AA5" w14:textId="7416CCB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name="FFB_083" type="money" use="required"/&gt;</w:t>
            </w:r>
          </w:p>
        </w:tc>
      </w:tr>
      <w:tr w:rsidR="00D65443" w:rsidRPr="00B84391" w14:paraId="58C0E177" w14:textId="77777777" w:rsidTr="000C000C">
        <w:tc>
          <w:tcPr>
            <w:tcW w:w="846" w:type="dxa"/>
            <w:shd w:val="clear" w:color="auto" w:fill="auto"/>
            <w:tcPrChange w:id="7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8BDEA1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8C9975F" w14:textId="29B8C60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name="FFB_084" type="money" use="required"/&gt;</w:t>
            </w:r>
          </w:p>
        </w:tc>
      </w:tr>
      <w:tr w:rsidR="00D65443" w:rsidRPr="00B84391" w14:paraId="387BD772" w14:textId="77777777" w:rsidTr="000C000C">
        <w:tc>
          <w:tcPr>
            <w:tcW w:w="846" w:type="dxa"/>
            <w:shd w:val="clear" w:color="auto" w:fill="auto"/>
            <w:tcPrChange w:id="7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A9676C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957CDB7" w14:textId="3092A97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name="FFB_085" type="money" use="required"/&gt;</w:t>
            </w:r>
          </w:p>
        </w:tc>
      </w:tr>
      <w:tr w:rsidR="00D65443" w:rsidRPr="00B84391" w14:paraId="3AE95363" w14:textId="77777777" w:rsidTr="000C000C">
        <w:tc>
          <w:tcPr>
            <w:tcW w:w="846" w:type="dxa"/>
            <w:shd w:val="clear" w:color="auto" w:fill="auto"/>
            <w:tcPrChange w:id="7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20514E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7FF5EEC" w14:textId="057C957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name="FFB_086" type="money" use="required"/&gt;</w:t>
            </w:r>
          </w:p>
        </w:tc>
      </w:tr>
      <w:tr w:rsidR="00D65443" w:rsidRPr="00B84391" w14:paraId="4FE64854" w14:textId="77777777" w:rsidTr="000C000C">
        <w:tc>
          <w:tcPr>
            <w:tcW w:w="846" w:type="dxa"/>
            <w:shd w:val="clear" w:color="auto" w:fill="auto"/>
            <w:tcPrChange w:id="7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430CAA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EDBC374" w14:textId="177F08D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name="FFB_087" type="money" use="required"/&gt;</w:t>
            </w:r>
          </w:p>
        </w:tc>
      </w:tr>
      <w:tr w:rsidR="00D65443" w:rsidRPr="00B84391" w14:paraId="27E62CC4" w14:textId="77777777" w:rsidTr="000C000C">
        <w:tc>
          <w:tcPr>
            <w:tcW w:w="846" w:type="dxa"/>
            <w:shd w:val="clear" w:color="auto" w:fill="auto"/>
            <w:tcPrChange w:id="7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719CD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19B24F9" w14:textId="7F83F22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name="FFB_088" type="money" use="required"/&gt;</w:t>
            </w:r>
          </w:p>
        </w:tc>
      </w:tr>
      <w:tr w:rsidR="00D65443" w:rsidRPr="00B84391" w14:paraId="633A83A3" w14:textId="77777777" w:rsidTr="000C000C">
        <w:tc>
          <w:tcPr>
            <w:tcW w:w="846" w:type="dxa"/>
            <w:shd w:val="clear" w:color="auto" w:fill="auto"/>
            <w:tcPrChange w:id="7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450198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FF0C821" w14:textId="03EEBE2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name="FFB_089" type="money" use="required"/&gt;</w:t>
            </w:r>
          </w:p>
        </w:tc>
      </w:tr>
      <w:tr w:rsidR="00D65443" w:rsidRPr="00B84391" w14:paraId="10713987" w14:textId="77777777" w:rsidTr="000C000C">
        <w:tc>
          <w:tcPr>
            <w:tcW w:w="846" w:type="dxa"/>
            <w:shd w:val="clear" w:color="auto" w:fill="auto"/>
            <w:tcPrChange w:id="7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6D8E26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9724941" w14:textId="7900D5B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name="FFB_090" type="money" use="required"/&gt;</w:t>
            </w:r>
          </w:p>
        </w:tc>
      </w:tr>
      <w:tr w:rsidR="00D65443" w:rsidRPr="00B84391" w14:paraId="69E2F889" w14:textId="77777777" w:rsidTr="000C000C">
        <w:tc>
          <w:tcPr>
            <w:tcW w:w="846" w:type="dxa"/>
            <w:shd w:val="clear" w:color="auto" w:fill="auto"/>
            <w:tcPrChange w:id="7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2B8ADA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1EA0587" w14:textId="3013FCF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name="FFB_091" type="money" use="required"/&gt;</w:t>
            </w:r>
          </w:p>
        </w:tc>
      </w:tr>
      <w:tr w:rsidR="00D65443" w:rsidRPr="00B84391" w14:paraId="71B44B80" w14:textId="77777777" w:rsidTr="000C000C">
        <w:tc>
          <w:tcPr>
            <w:tcW w:w="846" w:type="dxa"/>
            <w:shd w:val="clear" w:color="auto" w:fill="auto"/>
            <w:tcPrChange w:id="77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365A092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77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CCDE419" w14:textId="09DC52C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name="FFB_092" type="money" use="required"/&gt;</w:t>
            </w:r>
          </w:p>
        </w:tc>
      </w:tr>
      <w:tr w:rsidR="00D65443" w:rsidRPr="00B84391" w14:paraId="1B5C01C7" w14:textId="77777777" w:rsidTr="000C000C">
        <w:tc>
          <w:tcPr>
            <w:tcW w:w="846" w:type="dxa"/>
            <w:shd w:val="clear" w:color="auto" w:fill="auto"/>
            <w:tcPrChange w:id="77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C1651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7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24FD2F0" w14:textId="6460FF0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name="FFB_093" type="money" use="required"/&gt;</w:t>
            </w:r>
          </w:p>
        </w:tc>
      </w:tr>
      <w:tr w:rsidR="00D65443" w:rsidRPr="00B84391" w14:paraId="1766A668" w14:textId="77777777" w:rsidTr="000C000C">
        <w:tc>
          <w:tcPr>
            <w:tcW w:w="846" w:type="dxa"/>
            <w:shd w:val="clear" w:color="auto" w:fill="auto"/>
            <w:tcPrChange w:id="78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3BCF8C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8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3A18B37" w14:textId="78247BB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name="FFB_094" type="money" use="required"/&gt;</w:t>
            </w:r>
          </w:p>
        </w:tc>
      </w:tr>
      <w:tr w:rsidR="00D65443" w:rsidRPr="00B84391" w14:paraId="345FD1C5" w14:textId="77777777" w:rsidTr="000C000C">
        <w:tc>
          <w:tcPr>
            <w:tcW w:w="846" w:type="dxa"/>
            <w:shd w:val="clear" w:color="auto" w:fill="auto"/>
            <w:tcPrChange w:id="78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80AAD2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8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CA0EAE3" w14:textId="2AAC1DD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name="FFB_095" type="money" use="required"/&gt;</w:t>
            </w:r>
          </w:p>
        </w:tc>
      </w:tr>
      <w:tr w:rsidR="00D65443" w:rsidRPr="00B84391" w14:paraId="4BBEC5C9" w14:textId="77777777" w:rsidTr="000C000C">
        <w:tc>
          <w:tcPr>
            <w:tcW w:w="846" w:type="dxa"/>
            <w:shd w:val="clear" w:color="auto" w:fill="auto"/>
            <w:tcPrChange w:id="78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AFF3B1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8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C8B0155" w14:textId="28007CB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name="FFB_096" type="money" use="required"/&gt;</w:t>
            </w:r>
          </w:p>
        </w:tc>
      </w:tr>
      <w:tr w:rsidR="00D65443" w:rsidRPr="00B84391" w14:paraId="1A3BB1E7" w14:textId="77777777" w:rsidTr="000C000C">
        <w:tc>
          <w:tcPr>
            <w:tcW w:w="846" w:type="dxa"/>
            <w:shd w:val="clear" w:color="auto" w:fill="auto"/>
            <w:tcPrChange w:id="78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0B69AC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8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85D315E" w14:textId="35BD759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name="FFB_097" type="money" use="required"/&gt;</w:t>
            </w:r>
          </w:p>
        </w:tc>
      </w:tr>
      <w:tr w:rsidR="00D65443" w:rsidRPr="00B84391" w14:paraId="3D66369C" w14:textId="77777777" w:rsidTr="000C000C">
        <w:tc>
          <w:tcPr>
            <w:tcW w:w="846" w:type="dxa"/>
            <w:shd w:val="clear" w:color="auto" w:fill="auto"/>
            <w:tcPrChange w:id="78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F249AB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8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A5080B3" w14:textId="4055C88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name="FFB_098" type="money" use="required"/&gt;</w:t>
            </w:r>
          </w:p>
        </w:tc>
      </w:tr>
      <w:tr w:rsidR="00D65443" w:rsidRPr="00B84391" w14:paraId="6BF4464B" w14:textId="77777777" w:rsidTr="000C000C">
        <w:tc>
          <w:tcPr>
            <w:tcW w:w="846" w:type="dxa"/>
            <w:shd w:val="clear" w:color="auto" w:fill="auto"/>
            <w:tcPrChange w:id="79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549C18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9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99172F7" w14:textId="35FB8BC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name="FFB_099" type="money" use="required"/&gt;</w:t>
            </w:r>
          </w:p>
        </w:tc>
      </w:tr>
      <w:tr w:rsidR="00D65443" w:rsidRPr="00B84391" w14:paraId="67243DE0" w14:textId="77777777" w:rsidTr="000C000C">
        <w:tc>
          <w:tcPr>
            <w:tcW w:w="846" w:type="dxa"/>
            <w:shd w:val="clear" w:color="auto" w:fill="auto"/>
            <w:tcPrChange w:id="79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5399FE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9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EB88070" w14:textId="0E2D76B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name="FFB_100" type="money" use="required"/&gt;</w:t>
            </w:r>
          </w:p>
        </w:tc>
      </w:tr>
      <w:tr w:rsidR="00D65443" w:rsidRPr="00B84391" w14:paraId="11EEBA66" w14:textId="77777777" w:rsidTr="000C000C">
        <w:tc>
          <w:tcPr>
            <w:tcW w:w="846" w:type="dxa"/>
            <w:shd w:val="clear" w:color="auto" w:fill="auto"/>
            <w:tcPrChange w:id="79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466978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9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ECF4DF7" w14:textId="012FC07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name="FFB_101" type="money" use="required"/&gt;</w:t>
            </w:r>
          </w:p>
        </w:tc>
      </w:tr>
      <w:tr w:rsidR="00D65443" w:rsidRPr="00B84391" w14:paraId="21B9B037" w14:textId="77777777" w:rsidTr="000C000C">
        <w:tc>
          <w:tcPr>
            <w:tcW w:w="846" w:type="dxa"/>
            <w:shd w:val="clear" w:color="auto" w:fill="auto"/>
            <w:tcPrChange w:id="79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E71A15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9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847489E" w14:textId="1FF67BD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name="FFB_102" type="money" use="required"/&gt;</w:t>
            </w:r>
          </w:p>
        </w:tc>
      </w:tr>
      <w:tr w:rsidR="00D65443" w:rsidRPr="00B84391" w14:paraId="05DC6295" w14:textId="77777777" w:rsidTr="000C000C">
        <w:tc>
          <w:tcPr>
            <w:tcW w:w="846" w:type="dxa"/>
            <w:shd w:val="clear" w:color="auto" w:fill="auto"/>
            <w:tcPrChange w:id="79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BA9E72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79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0158D58" w14:textId="4DFA3B0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name="FFB_103" type="money" use="required"/&gt;</w:t>
            </w:r>
          </w:p>
        </w:tc>
      </w:tr>
      <w:tr w:rsidR="00D65443" w:rsidRPr="00B84391" w14:paraId="30F481A8" w14:textId="77777777" w:rsidTr="000C000C">
        <w:tc>
          <w:tcPr>
            <w:tcW w:w="846" w:type="dxa"/>
            <w:shd w:val="clear" w:color="auto" w:fill="auto"/>
            <w:tcPrChange w:id="80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2BE9A1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0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52B15EA" w14:textId="13B66E6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name="FFB_104" type="money" use="required"/&gt;</w:t>
            </w:r>
          </w:p>
        </w:tc>
      </w:tr>
      <w:tr w:rsidR="00D65443" w:rsidRPr="00B84391" w14:paraId="0785E344" w14:textId="77777777" w:rsidTr="000C000C">
        <w:tc>
          <w:tcPr>
            <w:tcW w:w="846" w:type="dxa"/>
            <w:shd w:val="clear" w:color="auto" w:fill="auto"/>
            <w:tcPrChange w:id="80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F1EE71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0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F944E1F" w14:textId="58B6C0F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name="FFB_105" type="money" use="required"/&gt;</w:t>
            </w:r>
          </w:p>
        </w:tc>
      </w:tr>
      <w:tr w:rsidR="00D65443" w:rsidRPr="00B84391" w14:paraId="560BEB6E" w14:textId="77777777" w:rsidTr="000C000C">
        <w:tc>
          <w:tcPr>
            <w:tcW w:w="846" w:type="dxa"/>
            <w:shd w:val="clear" w:color="auto" w:fill="auto"/>
            <w:tcPrChange w:id="80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66C5FA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0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69F3D9F" w14:textId="761558C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name="FFB_106" type="money" use="required"/&gt;</w:t>
            </w:r>
          </w:p>
        </w:tc>
      </w:tr>
      <w:tr w:rsidR="00D65443" w:rsidRPr="00B84391" w14:paraId="60243EDE" w14:textId="77777777" w:rsidTr="000C000C">
        <w:tc>
          <w:tcPr>
            <w:tcW w:w="846" w:type="dxa"/>
            <w:shd w:val="clear" w:color="auto" w:fill="auto"/>
            <w:tcPrChange w:id="80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253BFB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0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EF9B44" w14:textId="2BFBF26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name="FFB_107" type="money" use="required"/&gt;</w:t>
            </w:r>
          </w:p>
        </w:tc>
      </w:tr>
      <w:tr w:rsidR="00D65443" w:rsidRPr="00B84391" w14:paraId="5BBB836D" w14:textId="77777777" w:rsidTr="000C000C">
        <w:tc>
          <w:tcPr>
            <w:tcW w:w="846" w:type="dxa"/>
            <w:shd w:val="clear" w:color="auto" w:fill="auto"/>
            <w:tcPrChange w:id="80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98CA93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0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4444FF0" w14:textId="7B9056E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name="FFB_108" type="money" use="required"/&gt;</w:t>
            </w:r>
          </w:p>
        </w:tc>
      </w:tr>
      <w:tr w:rsidR="00D65443" w:rsidRPr="00746EF9" w14:paraId="2B5EC61E" w14:textId="77777777" w:rsidTr="000C000C">
        <w:tc>
          <w:tcPr>
            <w:tcW w:w="846" w:type="dxa"/>
            <w:shd w:val="clear" w:color="auto" w:fill="auto"/>
            <w:tcPrChange w:id="81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3ADD34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1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E8E123E" w14:textId="6B61C54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name="FFB_109" type="money" use="required"/&gt;</w:t>
            </w:r>
          </w:p>
        </w:tc>
      </w:tr>
      <w:tr w:rsidR="00D65443" w:rsidRPr="00746EF9" w14:paraId="4F659BD8" w14:textId="77777777" w:rsidTr="000C000C">
        <w:tc>
          <w:tcPr>
            <w:tcW w:w="846" w:type="dxa"/>
            <w:shd w:val="clear" w:color="auto" w:fill="auto"/>
            <w:tcPrChange w:id="81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DE32E7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1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7A3C3C" w14:textId="20DB644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name="FFB_110" type="money" use="required"/&gt;</w:t>
            </w:r>
          </w:p>
        </w:tc>
      </w:tr>
      <w:tr w:rsidR="00D65443" w:rsidRPr="00746EF9" w14:paraId="775930B1" w14:textId="77777777" w:rsidTr="000C000C">
        <w:tc>
          <w:tcPr>
            <w:tcW w:w="846" w:type="dxa"/>
            <w:shd w:val="clear" w:color="auto" w:fill="auto"/>
            <w:tcPrChange w:id="81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818835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1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F735A3A" w14:textId="1BA3E0E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name="FFB_111" type="money" use="required"/&gt;</w:t>
            </w:r>
          </w:p>
        </w:tc>
      </w:tr>
      <w:tr w:rsidR="00D65443" w:rsidRPr="00746EF9" w14:paraId="68F842F8" w14:textId="77777777" w:rsidTr="000C000C">
        <w:tc>
          <w:tcPr>
            <w:tcW w:w="846" w:type="dxa"/>
            <w:shd w:val="clear" w:color="auto" w:fill="auto"/>
            <w:tcPrChange w:id="81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3ADFD6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1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4DEF8B7" w14:textId="394B395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type="TypeText"/&gt;</w:t>
            </w:r>
          </w:p>
        </w:tc>
      </w:tr>
      <w:tr w:rsidR="00D65443" w:rsidRPr="00746EF9" w14:paraId="4E7EC931" w14:textId="77777777" w:rsidTr="000C000C">
        <w:tc>
          <w:tcPr>
            <w:tcW w:w="846" w:type="dxa"/>
            <w:shd w:val="clear" w:color="auto" w:fill="auto"/>
            <w:tcPrChange w:id="81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72E10A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1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D422B2A" w14:textId="2AFF1B4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746EF9" w14:paraId="14BAE5F4" w14:textId="77777777" w:rsidTr="000C000C">
        <w:tc>
          <w:tcPr>
            <w:tcW w:w="846" w:type="dxa"/>
            <w:shd w:val="clear" w:color="auto" w:fill="auto"/>
            <w:tcPrChange w:id="82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0F93BF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2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47E1A12" w14:textId="17C601D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name="DTSACT_FFB-container-m"&gt;</w:t>
            </w:r>
          </w:p>
        </w:tc>
      </w:tr>
      <w:tr w:rsidR="00D65443" w:rsidRPr="00B84391" w14:paraId="5754D964" w14:textId="77777777" w:rsidTr="000C000C">
        <w:tc>
          <w:tcPr>
            <w:tcW w:w="846" w:type="dxa"/>
            <w:shd w:val="clear" w:color="auto" w:fill="auto"/>
            <w:tcPrChange w:id="82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1148B1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2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C280BAD" w14:textId="2241F59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D65443" w:rsidRPr="00B84391" w14:paraId="3549D14C" w14:textId="77777777" w:rsidTr="000C000C">
        <w:tc>
          <w:tcPr>
            <w:tcW w:w="846" w:type="dxa"/>
            <w:shd w:val="clear" w:color="auto" w:fill="auto"/>
            <w:tcPrChange w:id="82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D24C0B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2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6033D0C" w14:textId="5777833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type="DTSACT_FFB-row"/&gt;</w:t>
            </w:r>
          </w:p>
        </w:tc>
      </w:tr>
      <w:tr w:rsidR="00D65443" w:rsidRPr="00B84391" w14:paraId="11DFE55A" w14:textId="77777777" w:rsidTr="000C000C">
        <w:tc>
          <w:tcPr>
            <w:tcW w:w="846" w:type="dxa"/>
            <w:shd w:val="clear" w:color="auto" w:fill="auto"/>
            <w:tcPrChange w:id="82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BEF259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2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08177DB" w14:textId="1EF0A06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1B7208C2" w14:textId="77777777" w:rsidTr="000C000C">
        <w:tc>
          <w:tcPr>
            <w:tcW w:w="846" w:type="dxa"/>
            <w:shd w:val="clear" w:color="auto" w:fill="auto"/>
            <w:tcPrChange w:id="82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56E6A8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2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7F9F67F" w14:textId="104672B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15BEE60C" w14:textId="77777777" w:rsidTr="000C000C">
        <w:tc>
          <w:tcPr>
            <w:tcW w:w="846" w:type="dxa"/>
            <w:shd w:val="clear" w:color="auto" w:fill="auto"/>
            <w:tcPrChange w:id="83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0C6AAC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3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09380BE" w14:textId="79AB0A5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name="DTSACT_FON-row"&gt;</w:t>
            </w:r>
          </w:p>
        </w:tc>
      </w:tr>
      <w:tr w:rsidR="00D65443" w:rsidRPr="00B84391" w14:paraId="34307F19" w14:textId="77777777" w:rsidTr="000C000C">
        <w:tc>
          <w:tcPr>
            <w:tcW w:w="846" w:type="dxa"/>
            <w:shd w:val="clear" w:color="auto" w:fill="auto"/>
            <w:tcPrChange w:id="83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78C245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3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659F59E" w14:textId="31B909E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name="FON_NAME" type="Type254" use="required"/&gt;</w:t>
            </w:r>
          </w:p>
        </w:tc>
      </w:tr>
      <w:tr w:rsidR="00D65443" w:rsidRPr="00B84391" w14:paraId="5978540E" w14:textId="77777777" w:rsidTr="000C000C">
        <w:tc>
          <w:tcPr>
            <w:tcW w:w="846" w:type="dxa"/>
            <w:shd w:val="clear" w:color="auto" w:fill="auto"/>
            <w:tcPrChange w:id="83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388AD9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3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D79171B" w14:textId="22BE538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name="ISIN" type="ISIN_Type" use="required"/&gt;</w:t>
            </w:r>
          </w:p>
        </w:tc>
      </w:tr>
      <w:tr w:rsidR="00D65443" w:rsidRPr="00B84391" w14:paraId="4B9C274A" w14:textId="77777777" w:rsidTr="000C000C">
        <w:tc>
          <w:tcPr>
            <w:tcW w:w="846" w:type="dxa"/>
            <w:shd w:val="clear" w:color="auto" w:fill="auto"/>
            <w:tcPrChange w:id="83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83D70A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3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816BEA1" w14:textId="7A96ABF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name="FON_008" type="money" use="required"/&gt;</w:t>
            </w:r>
          </w:p>
        </w:tc>
      </w:tr>
      <w:tr w:rsidR="00D65443" w:rsidRPr="00B84391" w14:paraId="18B9C6AF" w14:textId="77777777" w:rsidTr="000C000C">
        <w:tc>
          <w:tcPr>
            <w:tcW w:w="846" w:type="dxa"/>
            <w:shd w:val="clear" w:color="auto" w:fill="auto"/>
            <w:tcPrChange w:id="83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09C24F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3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141E9F9" w14:textId="014F373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name="FON_009" type="money" use="required"/&gt;</w:t>
            </w:r>
          </w:p>
        </w:tc>
      </w:tr>
      <w:tr w:rsidR="00D65443" w:rsidRPr="00B84391" w14:paraId="6C1DA0C4" w14:textId="77777777" w:rsidTr="000C000C">
        <w:tc>
          <w:tcPr>
            <w:tcW w:w="846" w:type="dxa"/>
            <w:shd w:val="clear" w:color="auto" w:fill="auto"/>
            <w:tcPrChange w:id="8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A07D72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4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9D5DA20" w14:textId="5705D36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name="FON_010" type="money" use="required"/&gt;</w:t>
            </w:r>
          </w:p>
        </w:tc>
      </w:tr>
      <w:tr w:rsidR="00D65443" w:rsidRPr="00B84391" w14:paraId="068FB4E9" w14:textId="77777777" w:rsidTr="000C000C">
        <w:tc>
          <w:tcPr>
            <w:tcW w:w="846" w:type="dxa"/>
            <w:shd w:val="clear" w:color="auto" w:fill="auto"/>
            <w:tcPrChange w:id="84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7AD604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4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154A01F" w14:textId="158D016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name="FON_011" type="money" use="required"/&gt;</w:t>
            </w:r>
          </w:p>
        </w:tc>
      </w:tr>
      <w:tr w:rsidR="00D65443" w:rsidRPr="00B84391" w14:paraId="4574D21D" w14:textId="77777777" w:rsidTr="000C000C">
        <w:tc>
          <w:tcPr>
            <w:tcW w:w="846" w:type="dxa"/>
            <w:shd w:val="clear" w:color="auto" w:fill="auto"/>
            <w:tcPrChange w:id="84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21BF47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4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57F0879" w14:textId="5D7A79B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name="FON_012" type="money" use="required"/&gt;</w:t>
            </w:r>
          </w:p>
        </w:tc>
      </w:tr>
      <w:tr w:rsidR="00D65443" w:rsidRPr="00B84391" w14:paraId="4A371EBB" w14:textId="77777777" w:rsidTr="000C000C">
        <w:tc>
          <w:tcPr>
            <w:tcW w:w="846" w:type="dxa"/>
            <w:shd w:val="clear" w:color="auto" w:fill="auto"/>
            <w:tcPrChange w:id="8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DAD794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4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31365D9" w14:textId="3E9C6A6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name="FON_013" type="money" use="required"/&gt;</w:t>
            </w:r>
          </w:p>
        </w:tc>
      </w:tr>
      <w:tr w:rsidR="00D65443" w:rsidRPr="00B84391" w14:paraId="5F2DE2B7" w14:textId="77777777" w:rsidTr="000C000C">
        <w:tc>
          <w:tcPr>
            <w:tcW w:w="846" w:type="dxa"/>
            <w:shd w:val="clear" w:color="auto" w:fill="auto"/>
            <w:tcPrChange w:id="84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FA2D12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4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43EFAF1" w14:textId="11A9B93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name="FON_014" type="money" use="required"/&gt;</w:t>
            </w:r>
          </w:p>
        </w:tc>
      </w:tr>
      <w:tr w:rsidR="00D65443" w:rsidRPr="00B84391" w14:paraId="7F962F29" w14:textId="77777777" w:rsidTr="000C000C">
        <w:tc>
          <w:tcPr>
            <w:tcW w:w="846" w:type="dxa"/>
            <w:shd w:val="clear" w:color="auto" w:fill="auto"/>
            <w:tcPrChange w:id="85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E5F674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5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D0A4F6F" w14:textId="37346D9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name="FON_015" type="money" use="required"/&gt;</w:t>
            </w:r>
          </w:p>
        </w:tc>
      </w:tr>
      <w:tr w:rsidR="00D65443" w:rsidRPr="00B84391" w14:paraId="0098B72A" w14:textId="77777777" w:rsidTr="000C000C">
        <w:tc>
          <w:tcPr>
            <w:tcW w:w="846" w:type="dxa"/>
            <w:shd w:val="clear" w:color="auto" w:fill="auto"/>
            <w:tcPrChange w:id="85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F9C2FE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5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5E79700" w14:textId="715D338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name="FON_016" type="money" use="required"/&gt;</w:t>
            </w:r>
          </w:p>
        </w:tc>
      </w:tr>
      <w:tr w:rsidR="00D65443" w:rsidRPr="00B84391" w14:paraId="2DE37DA0" w14:textId="77777777" w:rsidTr="000C000C">
        <w:tc>
          <w:tcPr>
            <w:tcW w:w="846" w:type="dxa"/>
            <w:shd w:val="clear" w:color="auto" w:fill="auto"/>
            <w:tcPrChange w:id="85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DB789C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5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52D174C" w14:textId="1F8F0E6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name="FON_017" type="money" use="required"/&gt;</w:t>
            </w:r>
          </w:p>
        </w:tc>
      </w:tr>
      <w:tr w:rsidR="00D65443" w:rsidRPr="00B84391" w14:paraId="78C9E541" w14:textId="77777777" w:rsidTr="000C000C">
        <w:tc>
          <w:tcPr>
            <w:tcW w:w="846" w:type="dxa"/>
            <w:shd w:val="clear" w:color="auto" w:fill="auto"/>
            <w:tcPrChange w:id="85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B5733C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5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B691150" w14:textId="4E27393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name="FON_018" type="money" use="required"/&gt;</w:t>
            </w:r>
          </w:p>
        </w:tc>
      </w:tr>
      <w:tr w:rsidR="00D65443" w:rsidRPr="00B84391" w14:paraId="4BA78420" w14:textId="77777777" w:rsidTr="000C000C">
        <w:tc>
          <w:tcPr>
            <w:tcW w:w="846" w:type="dxa"/>
            <w:shd w:val="clear" w:color="auto" w:fill="auto"/>
            <w:tcPrChange w:id="8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46CDB7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F2CFB0B" w14:textId="51CBB41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name="FON_019" type="money" use="required"/&gt;</w:t>
            </w:r>
          </w:p>
        </w:tc>
      </w:tr>
      <w:tr w:rsidR="00D65443" w:rsidRPr="00B84391" w14:paraId="1B824248" w14:textId="77777777" w:rsidTr="000C000C">
        <w:tc>
          <w:tcPr>
            <w:tcW w:w="846" w:type="dxa"/>
            <w:shd w:val="clear" w:color="auto" w:fill="auto"/>
            <w:tcPrChange w:id="8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484A32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F730B39" w14:textId="0EC9F6B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name="FON_020" type="money" use="required"/&gt;</w:t>
            </w:r>
          </w:p>
        </w:tc>
      </w:tr>
      <w:tr w:rsidR="00D65443" w:rsidRPr="00B84391" w14:paraId="21877362" w14:textId="77777777" w:rsidTr="000C000C">
        <w:tc>
          <w:tcPr>
            <w:tcW w:w="846" w:type="dxa"/>
            <w:shd w:val="clear" w:color="auto" w:fill="auto"/>
            <w:tcPrChange w:id="8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F357CF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2076A57" w14:textId="750B4C3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name="FON_021" type="money" use="required"/&gt;</w:t>
            </w:r>
          </w:p>
        </w:tc>
      </w:tr>
      <w:tr w:rsidR="00D65443" w:rsidRPr="00B84391" w14:paraId="0DC1F66F" w14:textId="77777777" w:rsidTr="000C000C">
        <w:tc>
          <w:tcPr>
            <w:tcW w:w="846" w:type="dxa"/>
            <w:shd w:val="clear" w:color="auto" w:fill="auto"/>
            <w:tcPrChange w:id="8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462401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8422CEB" w14:textId="4D786DA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name="FON_022" type="money" use="required"/&gt;</w:t>
            </w:r>
          </w:p>
        </w:tc>
      </w:tr>
      <w:tr w:rsidR="00D65443" w:rsidRPr="00B84391" w14:paraId="362C7004" w14:textId="77777777" w:rsidTr="000C000C">
        <w:tc>
          <w:tcPr>
            <w:tcW w:w="846" w:type="dxa"/>
            <w:shd w:val="clear" w:color="auto" w:fill="auto"/>
            <w:tcPrChange w:id="8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517C99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C9E0B82" w14:textId="2013104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name="FON_023" type="money" use="required"/&gt;</w:t>
            </w:r>
          </w:p>
        </w:tc>
      </w:tr>
      <w:tr w:rsidR="00D65443" w:rsidRPr="00B84391" w14:paraId="6AEC0390" w14:textId="77777777" w:rsidTr="000C000C">
        <w:tc>
          <w:tcPr>
            <w:tcW w:w="846" w:type="dxa"/>
            <w:shd w:val="clear" w:color="auto" w:fill="auto"/>
            <w:tcPrChange w:id="8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1D2119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2FA6470" w14:textId="1665777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name="FON_024" type="money" use="required"/&gt;</w:t>
            </w:r>
          </w:p>
        </w:tc>
      </w:tr>
      <w:tr w:rsidR="00D65443" w:rsidRPr="00B84391" w14:paraId="08860799" w14:textId="77777777" w:rsidTr="000C000C">
        <w:tc>
          <w:tcPr>
            <w:tcW w:w="846" w:type="dxa"/>
            <w:shd w:val="clear" w:color="auto" w:fill="auto"/>
            <w:tcPrChange w:id="8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51943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3AFC0D9" w14:textId="4DA52F7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name="FON_025" type="money" use="required"/&gt;</w:t>
            </w:r>
          </w:p>
        </w:tc>
      </w:tr>
      <w:tr w:rsidR="00D65443" w:rsidRPr="00B84391" w14:paraId="28B5B682" w14:textId="77777777" w:rsidTr="000C000C">
        <w:tc>
          <w:tcPr>
            <w:tcW w:w="846" w:type="dxa"/>
            <w:shd w:val="clear" w:color="auto" w:fill="auto"/>
            <w:tcPrChange w:id="8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8DE25F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D643799" w14:textId="551A4E7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name="FON_026" type="money" use="required"/&gt;</w:t>
            </w:r>
          </w:p>
        </w:tc>
      </w:tr>
      <w:tr w:rsidR="00D65443" w:rsidRPr="00B84391" w14:paraId="643C9778" w14:textId="77777777" w:rsidTr="000C000C">
        <w:tc>
          <w:tcPr>
            <w:tcW w:w="846" w:type="dxa"/>
            <w:shd w:val="clear" w:color="auto" w:fill="auto"/>
            <w:tcPrChange w:id="8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E276F7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9EC2B0F" w14:textId="6D40A5C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name="FON_027" type="money" use="required"/&gt;</w:t>
            </w:r>
          </w:p>
        </w:tc>
      </w:tr>
      <w:tr w:rsidR="00D65443" w:rsidRPr="00B84391" w14:paraId="73C36C3B" w14:textId="77777777" w:rsidTr="000C000C">
        <w:tc>
          <w:tcPr>
            <w:tcW w:w="846" w:type="dxa"/>
            <w:shd w:val="clear" w:color="auto" w:fill="auto"/>
            <w:tcPrChange w:id="87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38BB93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7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24CB4DE" w14:textId="6423F9B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name="FON_028" type="money" use="required"/&gt;</w:t>
            </w:r>
          </w:p>
        </w:tc>
      </w:tr>
      <w:tr w:rsidR="00D65443" w:rsidRPr="00B84391" w14:paraId="6C7143B0" w14:textId="77777777" w:rsidTr="000C000C">
        <w:tc>
          <w:tcPr>
            <w:tcW w:w="846" w:type="dxa"/>
            <w:shd w:val="clear" w:color="auto" w:fill="auto"/>
            <w:tcPrChange w:id="87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B1C0D7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7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E3E7090" w14:textId="532FAD3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name="FON_029" type="money" use="required"/&gt;</w:t>
            </w:r>
          </w:p>
        </w:tc>
      </w:tr>
      <w:tr w:rsidR="00D65443" w:rsidRPr="00B84391" w14:paraId="76721FD1" w14:textId="77777777" w:rsidTr="000C000C">
        <w:tc>
          <w:tcPr>
            <w:tcW w:w="846" w:type="dxa"/>
            <w:shd w:val="clear" w:color="auto" w:fill="auto"/>
            <w:tcPrChange w:id="88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3EAF0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8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FCE3FCC" w14:textId="6715A2C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name="FON_030" type="money" use="required"/&gt;</w:t>
            </w:r>
          </w:p>
        </w:tc>
      </w:tr>
      <w:tr w:rsidR="00D65443" w:rsidRPr="00B84391" w14:paraId="4FE16EAD" w14:textId="77777777" w:rsidTr="000C000C">
        <w:tc>
          <w:tcPr>
            <w:tcW w:w="846" w:type="dxa"/>
            <w:shd w:val="clear" w:color="auto" w:fill="auto"/>
            <w:tcPrChange w:id="88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33B834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8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D28C383" w14:textId="441266D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name="FON_031" type="money" use="required"/&gt;</w:t>
            </w:r>
          </w:p>
        </w:tc>
      </w:tr>
      <w:tr w:rsidR="00D65443" w:rsidRPr="00B84391" w14:paraId="6205E431" w14:textId="77777777" w:rsidTr="000C000C">
        <w:tc>
          <w:tcPr>
            <w:tcW w:w="846" w:type="dxa"/>
            <w:shd w:val="clear" w:color="auto" w:fill="auto"/>
            <w:tcPrChange w:id="88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65FC6E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8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35D6C05" w14:textId="10FF0E1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name="FON_032" type="money" use="required"/&gt;</w:t>
            </w:r>
          </w:p>
        </w:tc>
      </w:tr>
      <w:tr w:rsidR="00D65443" w:rsidRPr="00B84391" w14:paraId="36C8D91C" w14:textId="77777777" w:rsidTr="000C000C">
        <w:tc>
          <w:tcPr>
            <w:tcW w:w="846" w:type="dxa"/>
            <w:shd w:val="clear" w:color="auto" w:fill="auto"/>
            <w:tcPrChange w:id="88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71006B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8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CDD7470" w14:textId="23CC114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name="FON_033" type="money" use="required"/&gt;</w:t>
            </w:r>
          </w:p>
        </w:tc>
      </w:tr>
      <w:tr w:rsidR="00D65443" w:rsidRPr="00B84391" w14:paraId="6A654685" w14:textId="77777777" w:rsidTr="000C000C">
        <w:tc>
          <w:tcPr>
            <w:tcW w:w="846" w:type="dxa"/>
            <w:shd w:val="clear" w:color="auto" w:fill="auto"/>
            <w:tcPrChange w:id="88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23DDAA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8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9F9ACC2" w14:textId="66BF758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name="FON_034" type="money" use="required"/&gt;</w:t>
            </w:r>
          </w:p>
        </w:tc>
      </w:tr>
      <w:tr w:rsidR="00D65443" w:rsidRPr="00B84391" w14:paraId="1AF941BD" w14:textId="77777777" w:rsidTr="000C000C">
        <w:tc>
          <w:tcPr>
            <w:tcW w:w="846" w:type="dxa"/>
            <w:shd w:val="clear" w:color="auto" w:fill="auto"/>
            <w:tcPrChange w:id="89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A4F576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9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0D9B4C8" w14:textId="5A0BD63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name="FON_035" type="money" use="required"/&gt;</w:t>
            </w:r>
          </w:p>
        </w:tc>
      </w:tr>
      <w:tr w:rsidR="00D65443" w:rsidRPr="00B84391" w14:paraId="5D02827E" w14:textId="77777777" w:rsidTr="000C000C">
        <w:tc>
          <w:tcPr>
            <w:tcW w:w="846" w:type="dxa"/>
            <w:shd w:val="clear" w:color="auto" w:fill="auto"/>
            <w:tcPrChange w:id="89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75BA46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9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1BF2530" w14:textId="1325DB9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name="FON_036" type="money" use="required"/&gt;</w:t>
            </w:r>
          </w:p>
        </w:tc>
      </w:tr>
      <w:tr w:rsidR="00D65443" w:rsidRPr="00B84391" w14:paraId="6C9421D0" w14:textId="77777777" w:rsidTr="000C000C">
        <w:tc>
          <w:tcPr>
            <w:tcW w:w="846" w:type="dxa"/>
            <w:shd w:val="clear" w:color="auto" w:fill="auto"/>
            <w:tcPrChange w:id="89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45516B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9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F55E08C" w14:textId="2E66010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name="FON_037" type="money" use="required"/&gt;</w:t>
            </w:r>
          </w:p>
        </w:tc>
      </w:tr>
      <w:tr w:rsidR="00D65443" w:rsidRPr="00B84391" w14:paraId="52ADE7BD" w14:textId="77777777" w:rsidTr="000C000C">
        <w:tc>
          <w:tcPr>
            <w:tcW w:w="846" w:type="dxa"/>
            <w:shd w:val="clear" w:color="auto" w:fill="auto"/>
            <w:tcPrChange w:id="89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9E2294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9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456D81F" w14:textId="1A41525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name="FON_038" type="money" use="required"/&gt;</w:t>
            </w:r>
          </w:p>
        </w:tc>
      </w:tr>
      <w:tr w:rsidR="00D65443" w:rsidRPr="00B84391" w14:paraId="1AF1258B" w14:textId="77777777" w:rsidTr="000C000C">
        <w:tc>
          <w:tcPr>
            <w:tcW w:w="846" w:type="dxa"/>
            <w:shd w:val="clear" w:color="auto" w:fill="auto"/>
            <w:tcPrChange w:id="89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4A02CA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89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DCF6B4" w14:textId="5700985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name="FON_039" type="money" use="required"/&gt;</w:t>
            </w:r>
          </w:p>
        </w:tc>
      </w:tr>
      <w:tr w:rsidR="00D65443" w:rsidRPr="00B84391" w14:paraId="20796A20" w14:textId="77777777" w:rsidTr="000C000C">
        <w:tc>
          <w:tcPr>
            <w:tcW w:w="846" w:type="dxa"/>
            <w:shd w:val="clear" w:color="auto" w:fill="auto"/>
            <w:tcPrChange w:id="90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03A0A4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0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DA93C41" w14:textId="4CE0248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name="FON_040" type="money" use="required"/&gt;</w:t>
            </w:r>
          </w:p>
        </w:tc>
      </w:tr>
      <w:tr w:rsidR="00D65443" w:rsidRPr="00B84391" w14:paraId="5C62AF0F" w14:textId="77777777" w:rsidTr="000C000C">
        <w:tc>
          <w:tcPr>
            <w:tcW w:w="846" w:type="dxa"/>
            <w:shd w:val="clear" w:color="auto" w:fill="auto"/>
            <w:tcPrChange w:id="90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CE8FF4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0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1971739" w14:textId="4DE7403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name="FON_041" type="money" use="required"/&gt;</w:t>
            </w:r>
          </w:p>
        </w:tc>
      </w:tr>
      <w:tr w:rsidR="00D65443" w:rsidRPr="00B84391" w14:paraId="648F6CB9" w14:textId="77777777" w:rsidTr="000C000C">
        <w:tc>
          <w:tcPr>
            <w:tcW w:w="846" w:type="dxa"/>
            <w:shd w:val="clear" w:color="auto" w:fill="auto"/>
            <w:tcPrChange w:id="90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E2CBF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0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7B84DDA" w14:textId="3B9755A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name="FON_042" type="money" use="required"/&gt;</w:t>
            </w:r>
          </w:p>
        </w:tc>
      </w:tr>
      <w:tr w:rsidR="00D65443" w:rsidRPr="00B84391" w14:paraId="3B005B16" w14:textId="77777777" w:rsidTr="000C000C">
        <w:tc>
          <w:tcPr>
            <w:tcW w:w="846" w:type="dxa"/>
            <w:shd w:val="clear" w:color="auto" w:fill="auto"/>
            <w:tcPrChange w:id="90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D4AEED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0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EB89A32" w14:textId="37BD88B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name="FON_043" type="money" use="required"/&gt;</w:t>
            </w:r>
          </w:p>
        </w:tc>
      </w:tr>
      <w:tr w:rsidR="00D65443" w:rsidRPr="00B84391" w14:paraId="20104DBE" w14:textId="77777777" w:rsidTr="000C000C">
        <w:tc>
          <w:tcPr>
            <w:tcW w:w="846" w:type="dxa"/>
            <w:shd w:val="clear" w:color="auto" w:fill="auto"/>
            <w:tcPrChange w:id="90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7B33CA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0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229939A" w14:textId="7D328BE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name="FON_044" type="money" use="required"/&gt;</w:t>
            </w:r>
          </w:p>
        </w:tc>
      </w:tr>
      <w:tr w:rsidR="00D65443" w:rsidRPr="00B84391" w14:paraId="50617877" w14:textId="77777777" w:rsidTr="000C000C">
        <w:tc>
          <w:tcPr>
            <w:tcW w:w="846" w:type="dxa"/>
            <w:shd w:val="clear" w:color="auto" w:fill="auto"/>
            <w:tcPrChange w:id="91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8340D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1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25BA1F8" w14:textId="172EECD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name="FON_045" type="money" use="required"/&gt;</w:t>
            </w:r>
          </w:p>
        </w:tc>
      </w:tr>
      <w:tr w:rsidR="00D65443" w:rsidRPr="00B84391" w14:paraId="191D115C" w14:textId="77777777" w:rsidTr="000C000C">
        <w:tc>
          <w:tcPr>
            <w:tcW w:w="846" w:type="dxa"/>
            <w:shd w:val="clear" w:color="auto" w:fill="auto"/>
            <w:tcPrChange w:id="91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657511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1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ECF7DE2" w14:textId="7E40198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name="FON_046" type="money" use="required"/&gt;</w:t>
            </w:r>
          </w:p>
        </w:tc>
      </w:tr>
      <w:tr w:rsidR="00D65443" w:rsidRPr="00B84391" w14:paraId="5A1CFE21" w14:textId="77777777" w:rsidTr="000C000C">
        <w:tc>
          <w:tcPr>
            <w:tcW w:w="846" w:type="dxa"/>
            <w:shd w:val="clear" w:color="auto" w:fill="auto"/>
            <w:tcPrChange w:id="91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B2FAA2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1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E9E4DD7" w14:textId="7C1FC60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name="FON_047" type="money" use="required"/&gt;</w:t>
            </w:r>
          </w:p>
        </w:tc>
      </w:tr>
      <w:tr w:rsidR="00D65443" w:rsidRPr="00B84391" w14:paraId="72C7EFA7" w14:textId="77777777" w:rsidTr="000C000C">
        <w:tc>
          <w:tcPr>
            <w:tcW w:w="846" w:type="dxa"/>
            <w:shd w:val="clear" w:color="auto" w:fill="auto"/>
            <w:tcPrChange w:id="91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54E2DB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1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33C1394" w14:textId="69FBE15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name="FON_048" type="money" use="required"/&gt;</w:t>
            </w:r>
          </w:p>
        </w:tc>
      </w:tr>
      <w:tr w:rsidR="00D65443" w:rsidRPr="00B84391" w14:paraId="626B5F8A" w14:textId="77777777" w:rsidTr="000C000C">
        <w:tc>
          <w:tcPr>
            <w:tcW w:w="846" w:type="dxa"/>
            <w:shd w:val="clear" w:color="auto" w:fill="auto"/>
            <w:tcPrChange w:id="91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41C02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1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4761E0B" w14:textId="7EFFA8E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name="FON_049" type="money" use="required"/&gt;</w:t>
            </w:r>
          </w:p>
        </w:tc>
      </w:tr>
      <w:tr w:rsidR="00D65443" w:rsidRPr="00B84391" w14:paraId="0C2D17C0" w14:textId="77777777" w:rsidTr="000C000C">
        <w:tc>
          <w:tcPr>
            <w:tcW w:w="846" w:type="dxa"/>
            <w:shd w:val="clear" w:color="auto" w:fill="auto"/>
            <w:tcPrChange w:id="92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C3D1F4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2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FE5C114" w14:textId="30FEB26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name="FON_050" type="money" use="required"/&gt;</w:t>
            </w:r>
          </w:p>
        </w:tc>
      </w:tr>
      <w:tr w:rsidR="00D65443" w:rsidRPr="00B84391" w14:paraId="186CCD2C" w14:textId="77777777" w:rsidTr="000C000C">
        <w:tc>
          <w:tcPr>
            <w:tcW w:w="846" w:type="dxa"/>
            <w:shd w:val="clear" w:color="auto" w:fill="auto"/>
            <w:tcPrChange w:id="92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8F4E1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2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5786FFC" w14:textId="360E09C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name="FON_051" type="money" use="required"/&gt;</w:t>
            </w:r>
          </w:p>
        </w:tc>
      </w:tr>
      <w:tr w:rsidR="00D65443" w:rsidRPr="00B84391" w14:paraId="2399063C" w14:textId="77777777" w:rsidTr="000C000C">
        <w:tc>
          <w:tcPr>
            <w:tcW w:w="846" w:type="dxa"/>
            <w:shd w:val="clear" w:color="auto" w:fill="auto"/>
            <w:tcPrChange w:id="92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107D46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2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46CF8FE" w14:textId="539A0FA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name="FON_052" type="money" use="required"/&gt;</w:t>
            </w:r>
          </w:p>
        </w:tc>
      </w:tr>
      <w:tr w:rsidR="00D65443" w:rsidRPr="00B84391" w14:paraId="611D2951" w14:textId="77777777" w:rsidTr="000C000C">
        <w:tc>
          <w:tcPr>
            <w:tcW w:w="846" w:type="dxa"/>
            <w:shd w:val="clear" w:color="auto" w:fill="auto"/>
            <w:tcPrChange w:id="92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090FD1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2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54A5EA2" w14:textId="5856626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name="FON_053" type="money" use="required"/&gt;</w:t>
            </w:r>
          </w:p>
        </w:tc>
      </w:tr>
      <w:tr w:rsidR="00D65443" w:rsidRPr="00B84391" w14:paraId="1E021593" w14:textId="77777777" w:rsidTr="000C000C">
        <w:tc>
          <w:tcPr>
            <w:tcW w:w="846" w:type="dxa"/>
            <w:shd w:val="clear" w:color="auto" w:fill="auto"/>
            <w:tcPrChange w:id="92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6C6F8A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2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A3E95B6" w14:textId="0509541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name="FON_054" type="money" use="required"/&gt;</w:t>
            </w:r>
          </w:p>
        </w:tc>
      </w:tr>
      <w:tr w:rsidR="00D65443" w:rsidRPr="00B84391" w14:paraId="3F4D82FC" w14:textId="77777777" w:rsidTr="000C000C">
        <w:tc>
          <w:tcPr>
            <w:tcW w:w="846" w:type="dxa"/>
            <w:shd w:val="clear" w:color="auto" w:fill="auto"/>
            <w:tcPrChange w:id="93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102738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3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17EF8B" w14:textId="51EB03C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name="FON_055" type="money" use="required"/&gt;</w:t>
            </w:r>
          </w:p>
        </w:tc>
      </w:tr>
      <w:tr w:rsidR="00D65443" w:rsidRPr="00B84391" w14:paraId="0A2CD6BF" w14:textId="77777777" w:rsidTr="000C000C">
        <w:tc>
          <w:tcPr>
            <w:tcW w:w="846" w:type="dxa"/>
            <w:shd w:val="clear" w:color="auto" w:fill="auto"/>
            <w:tcPrChange w:id="93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BA6CF1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3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962B0FD" w14:textId="3FFD40A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name="FON_056" type="money" use="required"/&gt;</w:t>
            </w:r>
          </w:p>
        </w:tc>
      </w:tr>
      <w:tr w:rsidR="00D65443" w:rsidRPr="00B84391" w14:paraId="20F10D0B" w14:textId="77777777" w:rsidTr="000C000C">
        <w:tc>
          <w:tcPr>
            <w:tcW w:w="846" w:type="dxa"/>
            <w:shd w:val="clear" w:color="auto" w:fill="auto"/>
            <w:tcPrChange w:id="93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537020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3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A559990" w14:textId="71A5886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name="FON_057" type="money" use="required"/&gt;</w:t>
            </w:r>
          </w:p>
        </w:tc>
      </w:tr>
      <w:tr w:rsidR="00D65443" w:rsidRPr="00B84391" w14:paraId="65D71E20" w14:textId="77777777" w:rsidTr="000C000C">
        <w:tc>
          <w:tcPr>
            <w:tcW w:w="846" w:type="dxa"/>
            <w:shd w:val="clear" w:color="auto" w:fill="auto"/>
            <w:tcPrChange w:id="93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A8E2FC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3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BCB6B11" w14:textId="766EB36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name="FON_058" type="money" use="required"/&gt;</w:t>
            </w:r>
          </w:p>
        </w:tc>
      </w:tr>
      <w:tr w:rsidR="00D65443" w:rsidRPr="00B84391" w14:paraId="63E21B71" w14:textId="77777777" w:rsidTr="000C000C">
        <w:tc>
          <w:tcPr>
            <w:tcW w:w="846" w:type="dxa"/>
            <w:shd w:val="clear" w:color="auto" w:fill="auto"/>
            <w:tcPrChange w:id="93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8AB9F4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3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B0903C3" w14:textId="0FE65EE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name="FON_059" type="money" use="required"/&gt;</w:t>
            </w:r>
          </w:p>
        </w:tc>
      </w:tr>
      <w:tr w:rsidR="00D65443" w:rsidRPr="00B84391" w14:paraId="09EE758D" w14:textId="77777777" w:rsidTr="000C000C">
        <w:tc>
          <w:tcPr>
            <w:tcW w:w="846" w:type="dxa"/>
            <w:shd w:val="clear" w:color="auto" w:fill="auto"/>
            <w:tcPrChange w:id="9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443A27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4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1BC2543" w14:textId="13D3729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name="FON_060" type="money" use="required"/&gt;</w:t>
            </w:r>
          </w:p>
        </w:tc>
      </w:tr>
      <w:tr w:rsidR="00D65443" w:rsidRPr="00B84391" w14:paraId="28122D18" w14:textId="77777777" w:rsidTr="000C000C">
        <w:tc>
          <w:tcPr>
            <w:tcW w:w="846" w:type="dxa"/>
            <w:shd w:val="clear" w:color="auto" w:fill="auto"/>
            <w:tcPrChange w:id="94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C205F8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4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0FD14C2" w14:textId="31E037A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name="FON_061" type="money" use="required"/&gt;</w:t>
            </w:r>
          </w:p>
        </w:tc>
      </w:tr>
      <w:tr w:rsidR="00D65443" w:rsidRPr="00B84391" w14:paraId="6538FC76" w14:textId="77777777" w:rsidTr="000C000C">
        <w:tc>
          <w:tcPr>
            <w:tcW w:w="846" w:type="dxa"/>
            <w:shd w:val="clear" w:color="auto" w:fill="auto"/>
            <w:tcPrChange w:id="94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C58CAA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4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563802C" w14:textId="01C3632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name="FON_062" type="money" use="required"/&gt;</w:t>
            </w:r>
          </w:p>
        </w:tc>
      </w:tr>
      <w:tr w:rsidR="00D65443" w:rsidRPr="00B84391" w14:paraId="56744983" w14:textId="77777777" w:rsidTr="000C000C">
        <w:tc>
          <w:tcPr>
            <w:tcW w:w="846" w:type="dxa"/>
            <w:shd w:val="clear" w:color="auto" w:fill="auto"/>
            <w:tcPrChange w:id="9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63A2AF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4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08EEF05" w14:textId="3FC06B9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name="FON_063" type="money" use="required"/&gt;</w:t>
            </w:r>
          </w:p>
        </w:tc>
      </w:tr>
      <w:tr w:rsidR="00D65443" w:rsidRPr="00B84391" w14:paraId="5EFFABC8" w14:textId="77777777" w:rsidTr="000C000C">
        <w:tc>
          <w:tcPr>
            <w:tcW w:w="846" w:type="dxa"/>
            <w:shd w:val="clear" w:color="auto" w:fill="auto"/>
            <w:tcPrChange w:id="94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635175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4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DCDE60E" w14:textId="53EC938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name="FON_064" type="money" use="required"/&gt;</w:t>
            </w:r>
          </w:p>
        </w:tc>
      </w:tr>
      <w:tr w:rsidR="00D65443" w:rsidRPr="00B84391" w14:paraId="7A048619" w14:textId="77777777" w:rsidTr="000C000C">
        <w:tc>
          <w:tcPr>
            <w:tcW w:w="846" w:type="dxa"/>
            <w:shd w:val="clear" w:color="auto" w:fill="auto"/>
            <w:tcPrChange w:id="95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16E0BE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5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5CA3949" w14:textId="35E5068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name="FON_065" type="money" use="required"/&gt;</w:t>
            </w:r>
          </w:p>
        </w:tc>
      </w:tr>
      <w:tr w:rsidR="00D65443" w:rsidRPr="00B84391" w14:paraId="2D6BCAA6" w14:textId="77777777" w:rsidTr="000C000C">
        <w:tc>
          <w:tcPr>
            <w:tcW w:w="846" w:type="dxa"/>
            <w:shd w:val="clear" w:color="auto" w:fill="auto"/>
            <w:tcPrChange w:id="95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A99727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5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BC8B245" w14:textId="2E372F8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name="FON_066" type="money" use="required"/&gt;</w:t>
            </w:r>
          </w:p>
        </w:tc>
      </w:tr>
      <w:tr w:rsidR="00D65443" w:rsidRPr="00B84391" w14:paraId="7DD5C621" w14:textId="77777777" w:rsidTr="000C000C">
        <w:tc>
          <w:tcPr>
            <w:tcW w:w="846" w:type="dxa"/>
            <w:shd w:val="clear" w:color="auto" w:fill="auto"/>
            <w:tcPrChange w:id="95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B4A040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5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88F2C3" w14:textId="1626E50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name="FON_067" type="money" use="required"/&gt;</w:t>
            </w:r>
          </w:p>
        </w:tc>
      </w:tr>
      <w:tr w:rsidR="00D65443" w:rsidRPr="00B84391" w14:paraId="04E3B379" w14:textId="77777777" w:rsidTr="000C000C">
        <w:tc>
          <w:tcPr>
            <w:tcW w:w="846" w:type="dxa"/>
            <w:shd w:val="clear" w:color="auto" w:fill="auto"/>
            <w:tcPrChange w:id="95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D1ECF0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5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1F952A0" w14:textId="6D2DCE2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name="FON_068" type="money" use="required"/&gt;</w:t>
            </w:r>
          </w:p>
        </w:tc>
      </w:tr>
      <w:tr w:rsidR="00D65443" w:rsidRPr="00B84391" w14:paraId="17B80767" w14:textId="77777777" w:rsidTr="000C000C">
        <w:tc>
          <w:tcPr>
            <w:tcW w:w="846" w:type="dxa"/>
            <w:shd w:val="clear" w:color="auto" w:fill="auto"/>
            <w:tcPrChange w:id="9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E68D97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76A652C" w14:textId="1149C0D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name="FON_069" type="money" use="required"/&gt;</w:t>
            </w:r>
          </w:p>
        </w:tc>
      </w:tr>
      <w:tr w:rsidR="00D65443" w:rsidRPr="00B84391" w14:paraId="08C91783" w14:textId="77777777" w:rsidTr="000C000C">
        <w:tc>
          <w:tcPr>
            <w:tcW w:w="846" w:type="dxa"/>
            <w:shd w:val="clear" w:color="auto" w:fill="auto"/>
            <w:tcPrChange w:id="9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A00B9A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8DF478F" w14:textId="55781E3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name="FON_070" type="money" use="required"/&gt;</w:t>
            </w:r>
          </w:p>
        </w:tc>
      </w:tr>
      <w:tr w:rsidR="00D65443" w:rsidRPr="00B84391" w14:paraId="5D0E2651" w14:textId="77777777" w:rsidTr="000C000C">
        <w:tc>
          <w:tcPr>
            <w:tcW w:w="846" w:type="dxa"/>
            <w:shd w:val="clear" w:color="auto" w:fill="auto"/>
            <w:tcPrChange w:id="9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597B8E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89D7E96" w14:textId="7C2C3EE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name="FON_071" type="money" use="required"/&gt;</w:t>
            </w:r>
          </w:p>
        </w:tc>
      </w:tr>
      <w:tr w:rsidR="00D65443" w:rsidRPr="00B84391" w14:paraId="6BC747B4" w14:textId="77777777" w:rsidTr="000C000C">
        <w:tc>
          <w:tcPr>
            <w:tcW w:w="846" w:type="dxa"/>
            <w:shd w:val="clear" w:color="auto" w:fill="auto"/>
            <w:tcPrChange w:id="9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2E0EBD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9C5291F" w14:textId="4877229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name="FON_072" type="money" use="required"/&gt;</w:t>
            </w:r>
          </w:p>
        </w:tc>
      </w:tr>
      <w:tr w:rsidR="00D65443" w:rsidRPr="00B84391" w14:paraId="3F669E3F" w14:textId="77777777" w:rsidTr="000C000C">
        <w:tc>
          <w:tcPr>
            <w:tcW w:w="846" w:type="dxa"/>
            <w:shd w:val="clear" w:color="auto" w:fill="auto"/>
            <w:tcPrChange w:id="9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716B32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CE2AF2A" w14:textId="1D7653D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name="FON_073" type="money" use="required"/&gt;</w:t>
            </w:r>
          </w:p>
        </w:tc>
      </w:tr>
      <w:tr w:rsidR="00D65443" w:rsidRPr="00B84391" w14:paraId="49C54622" w14:textId="77777777" w:rsidTr="000C000C">
        <w:tc>
          <w:tcPr>
            <w:tcW w:w="846" w:type="dxa"/>
            <w:shd w:val="clear" w:color="auto" w:fill="auto"/>
            <w:tcPrChange w:id="9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ED1B55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E27D93A" w14:textId="5F7A60C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name="FON_074" type="money" use="required"/&gt;</w:t>
            </w:r>
          </w:p>
        </w:tc>
      </w:tr>
      <w:tr w:rsidR="00D65443" w:rsidRPr="00B84391" w14:paraId="04755D67" w14:textId="77777777" w:rsidTr="000C000C">
        <w:tc>
          <w:tcPr>
            <w:tcW w:w="846" w:type="dxa"/>
            <w:shd w:val="clear" w:color="auto" w:fill="auto"/>
            <w:tcPrChange w:id="9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0206BC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D4956D" w14:textId="74DF82B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name="FON_075" type="money" use="required"/&gt;</w:t>
            </w:r>
          </w:p>
        </w:tc>
      </w:tr>
      <w:tr w:rsidR="00D65443" w:rsidRPr="00B84391" w14:paraId="5A3180DD" w14:textId="77777777" w:rsidTr="000C000C">
        <w:tc>
          <w:tcPr>
            <w:tcW w:w="846" w:type="dxa"/>
            <w:shd w:val="clear" w:color="auto" w:fill="auto"/>
            <w:tcPrChange w:id="9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58CF3F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B78F3E6" w14:textId="3DA5965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name="FON_076" type="money" use="required"/&gt;</w:t>
            </w:r>
          </w:p>
        </w:tc>
      </w:tr>
      <w:tr w:rsidR="00D65443" w:rsidRPr="00B84391" w14:paraId="23D8BDE8" w14:textId="77777777" w:rsidTr="000C000C">
        <w:tc>
          <w:tcPr>
            <w:tcW w:w="846" w:type="dxa"/>
            <w:shd w:val="clear" w:color="auto" w:fill="auto"/>
            <w:tcPrChange w:id="9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82994F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E44E382" w14:textId="14848F5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name="FON_077" type="money" use="required"/&gt;</w:t>
            </w:r>
          </w:p>
        </w:tc>
      </w:tr>
      <w:tr w:rsidR="00D65443" w:rsidRPr="00B84391" w14:paraId="7782499B" w14:textId="77777777" w:rsidTr="000C000C">
        <w:tc>
          <w:tcPr>
            <w:tcW w:w="846" w:type="dxa"/>
            <w:shd w:val="clear" w:color="auto" w:fill="auto"/>
            <w:tcPrChange w:id="97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CFA324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7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56825E3" w14:textId="3C7C0EB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name="FON_078" type="money" use="required"/&gt;</w:t>
            </w:r>
          </w:p>
        </w:tc>
      </w:tr>
      <w:tr w:rsidR="00D65443" w:rsidRPr="00B84391" w14:paraId="0455A875" w14:textId="77777777" w:rsidTr="000C000C">
        <w:tc>
          <w:tcPr>
            <w:tcW w:w="846" w:type="dxa"/>
            <w:shd w:val="clear" w:color="auto" w:fill="auto"/>
            <w:tcPrChange w:id="97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C4EBED6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97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3FBF793" w14:textId="7E4D63F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name="FON_079" type="money" use="required"/&gt;</w:t>
            </w:r>
          </w:p>
        </w:tc>
      </w:tr>
      <w:tr w:rsidR="00D65443" w:rsidRPr="00B84391" w14:paraId="169AC9DD" w14:textId="77777777" w:rsidTr="000C000C">
        <w:tc>
          <w:tcPr>
            <w:tcW w:w="846" w:type="dxa"/>
            <w:shd w:val="clear" w:color="auto" w:fill="auto"/>
            <w:tcPrChange w:id="98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52C531D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98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07D6BBB" w14:textId="7A00BA4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name="FON_080" type="money" use="required"/&gt;</w:t>
            </w:r>
          </w:p>
        </w:tc>
      </w:tr>
      <w:tr w:rsidR="00D65443" w:rsidRPr="00B84391" w14:paraId="07D46D5F" w14:textId="77777777" w:rsidTr="000C000C">
        <w:tc>
          <w:tcPr>
            <w:tcW w:w="846" w:type="dxa"/>
            <w:shd w:val="clear" w:color="auto" w:fill="auto"/>
            <w:tcPrChange w:id="98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B3EF08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8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89E9C06" w14:textId="08F6C41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name="FON_081" type="money" use="required"/&gt;</w:t>
            </w:r>
          </w:p>
        </w:tc>
      </w:tr>
      <w:tr w:rsidR="00D65443" w:rsidRPr="00B84391" w14:paraId="7133E36B" w14:textId="77777777" w:rsidTr="000C000C">
        <w:tc>
          <w:tcPr>
            <w:tcW w:w="846" w:type="dxa"/>
            <w:shd w:val="clear" w:color="auto" w:fill="auto"/>
            <w:tcPrChange w:id="98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748B2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8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10B7FD5" w14:textId="7DCE0DF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name="FON_082" type="money" use="required"/&gt;</w:t>
            </w:r>
          </w:p>
        </w:tc>
      </w:tr>
      <w:tr w:rsidR="00D65443" w:rsidRPr="00B84391" w14:paraId="4CB63788" w14:textId="77777777" w:rsidTr="000C000C">
        <w:tc>
          <w:tcPr>
            <w:tcW w:w="846" w:type="dxa"/>
            <w:shd w:val="clear" w:color="auto" w:fill="auto"/>
            <w:tcPrChange w:id="98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EA8864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8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234BFFD" w14:textId="64FA5B2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name="FON_083" type="money" use="required"/&gt;</w:t>
            </w:r>
          </w:p>
        </w:tc>
      </w:tr>
      <w:tr w:rsidR="00D65443" w:rsidRPr="00B84391" w14:paraId="77082AC4" w14:textId="77777777" w:rsidTr="000C000C">
        <w:tc>
          <w:tcPr>
            <w:tcW w:w="846" w:type="dxa"/>
            <w:shd w:val="clear" w:color="auto" w:fill="auto"/>
            <w:tcPrChange w:id="98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57D487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8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2516122" w14:textId="7387B76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name="FON_084" type="money" use="required"/&gt;</w:t>
            </w:r>
          </w:p>
        </w:tc>
      </w:tr>
      <w:tr w:rsidR="00D65443" w:rsidRPr="00B84391" w14:paraId="7D03D376" w14:textId="77777777" w:rsidTr="000C000C">
        <w:tc>
          <w:tcPr>
            <w:tcW w:w="846" w:type="dxa"/>
            <w:shd w:val="clear" w:color="auto" w:fill="auto"/>
            <w:tcPrChange w:id="99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F5DA41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9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66D5FE0" w14:textId="38944BF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name="FON_085" type="money" use="required"/&gt;</w:t>
            </w:r>
          </w:p>
        </w:tc>
      </w:tr>
      <w:tr w:rsidR="00D65443" w:rsidRPr="00B84391" w14:paraId="2B47E229" w14:textId="77777777" w:rsidTr="000C000C">
        <w:tc>
          <w:tcPr>
            <w:tcW w:w="846" w:type="dxa"/>
            <w:shd w:val="clear" w:color="auto" w:fill="auto"/>
            <w:tcPrChange w:id="99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6D453D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9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AA0862A" w14:textId="2C329F9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name="FON_086" type="money" use="required"/&gt;</w:t>
            </w:r>
          </w:p>
        </w:tc>
      </w:tr>
      <w:tr w:rsidR="00D65443" w:rsidRPr="00B84391" w14:paraId="0C05DBFF" w14:textId="77777777" w:rsidTr="000C000C">
        <w:tc>
          <w:tcPr>
            <w:tcW w:w="846" w:type="dxa"/>
            <w:shd w:val="clear" w:color="auto" w:fill="auto"/>
            <w:tcPrChange w:id="99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FBBFDC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9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A02E486" w14:textId="2D21366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name="FON_087" type="money" use="required"/&gt;</w:t>
            </w:r>
          </w:p>
        </w:tc>
      </w:tr>
      <w:tr w:rsidR="00D65443" w:rsidRPr="00B84391" w14:paraId="033B7524" w14:textId="77777777" w:rsidTr="000C000C">
        <w:tc>
          <w:tcPr>
            <w:tcW w:w="846" w:type="dxa"/>
            <w:shd w:val="clear" w:color="auto" w:fill="auto"/>
            <w:tcPrChange w:id="99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7D58E0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9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6B61B20" w14:textId="6E31D3E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name="FON_088" type="money" use="required"/&gt;</w:t>
            </w:r>
          </w:p>
        </w:tc>
      </w:tr>
      <w:tr w:rsidR="00D65443" w:rsidRPr="00B84391" w14:paraId="091762C2" w14:textId="77777777" w:rsidTr="000C000C">
        <w:tc>
          <w:tcPr>
            <w:tcW w:w="846" w:type="dxa"/>
            <w:shd w:val="clear" w:color="auto" w:fill="auto"/>
            <w:tcPrChange w:id="99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B09A9B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99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CC19253" w14:textId="089A483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name="FON_089" type="money" use="required"/&gt;</w:t>
            </w:r>
          </w:p>
        </w:tc>
      </w:tr>
      <w:tr w:rsidR="00D65443" w:rsidRPr="00B84391" w14:paraId="69540781" w14:textId="77777777" w:rsidTr="000C000C">
        <w:tc>
          <w:tcPr>
            <w:tcW w:w="846" w:type="dxa"/>
            <w:shd w:val="clear" w:color="auto" w:fill="auto"/>
            <w:tcPrChange w:id="100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1344F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0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ED981C4" w14:textId="21D21C6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name="FON_090" type="money" use="required"/&gt;</w:t>
            </w:r>
          </w:p>
        </w:tc>
      </w:tr>
      <w:tr w:rsidR="00D65443" w:rsidRPr="00B84391" w14:paraId="45467A7A" w14:textId="77777777" w:rsidTr="000C000C">
        <w:tc>
          <w:tcPr>
            <w:tcW w:w="846" w:type="dxa"/>
            <w:shd w:val="clear" w:color="auto" w:fill="auto"/>
            <w:tcPrChange w:id="100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7B0CEC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0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4F8BBB9" w14:textId="1498B03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B84391" w14:paraId="38EF815B" w14:textId="77777777" w:rsidTr="000C000C">
        <w:tc>
          <w:tcPr>
            <w:tcW w:w="846" w:type="dxa"/>
            <w:shd w:val="clear" w:color="auto" w:fill="auto"/>
            <w:tcPrChange w:id="100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BD5851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0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95FBD58" w14:textId="40AD70D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4A6BABD1" w14:textId="77777777" w:rsidTr="000C000C">
        <w:tc>
          <w:tcPr>
            <w:tcW w:w="846" w:type="dxa"/>
            <w:shd w:val="clear" w:color="auto" w:fill="auto"/>
            <w:tcPrChange w:id="100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742563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0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6F2C491" w14:textId="58CFDFA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name="DTSACT_FON-container-m"&gt;</w:t>
            </w:r>
          </w:p>
        </w:tc>
      </w:tr>
      <w:tr w:rsidR="00D65443" w:rsidRPr="00B84391" w14:paraId="048F4886" w14:textId="77777777" w:rsidTr="000C000C">
        <w:tc>
          <w:tcPr>
            <w:tcW w:w="846" w:type="dxa"/>
            <w:shd w:val="clear" w:color="auto" w:fill="auto"/>
            <w:tcPrChange w:id="100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FAB532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0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AA20465" w14:textId="39C3A57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D65443" w:rsidRPr="00B84391" w14:paraId="3BCD61FB" w14:textId="77777777" w:rsidTr="000C000C">
        <w:tc>
          <w:tcPr>
            <w:tcW w:w="846" w:type="dxa"/>
            <w:shd w:val="clear" w:color="auto" w:fill="auto"/>
            <w:tcPrChange w:id="101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7DDE824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101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71F6E0A" w14:textId="21AFAEF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type="DTSACT_FON-row"/&gt;</w:t>
            </w:r>
          </w:p>
        </w:tc>
      </w:tr>
      <w:tr w:rsidR="00D65443" w:rsidRPr="00B84391" w14:paraId="42A2B30C" w14:textId="77777777" w:rsidTr="000C000C">
        <w:tc>
          <w:tcPr>
            <w:tcW w:w="846" w:type="dxa"/>
            <w:shd w:val="clear" w:color="auto" w:fill="auto"/>
            <w:tcPrChange w:id="101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134A6A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1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BEB72DF" w14:textId="6BD8AA7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389AEB41" w14:textId="77777777" w:rsidTr="000C000C">
        <w:tc>
          <w:tcPr>
            <w:tcW w:w="846" w:type="dxa"/>
            <w:shd w:val="clear" w:color="auto" w:fill="auto"/>
            <w:tcPrChange w:id="101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6BBABB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1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8B6D1CA" w14:textId="7210D53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26922780" w14:textId="77777777" w:rsidTr="000C000C">
        <w:tc>
          <w:tcPr>
            <w:tcW w:w="846" w:type="dxa"/>
            <w:shd w:val="clear" w:color="auto" w:fill="auto"/>
            <w:tcPrChange w:id="101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A3FF14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1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2183ABC" w14:textId="0AD1C44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name="DTSMONEY-row"&gt;</w:t>
            </w:r>
          </w:p>
        </w:tc>
      </w:tr>
      <w:tr w:rsidR="00D65443" w:rsidRPr="00B84391" w14:paraId="66D845D9" w14:textId="77777777" w:rsidTr="000C000C">
        <w:tc>
          <w:tcPr>
            <w:tcW w:w="846" w:type="dxa"/>
            <w:shd w:val="clear" w:color="auto" w:fill="auto"/>
            <w:tcPrChange w:id="101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020DE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1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9DB22F0" w14:textId="2C64A5E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name="FD_NAME" type="Type254" use="required"/&gt;</w:t>
            </w:r>
          </w:p>
        </w:tc>
      </w:tr>
      <w:tr w:rsidR="00D65443" w:rsidRPr="00B84391" w14:paraId="0FC71D39" w14:textId="77777777" w:rsidTr="000C000C">
        <w:tc>
          <w:tcPr>
            <w:tcW w:w="846" w:type="dxa"/>
            <w:shd w:val="clear" w:color="auto" w:fill="auto"/>
            <w:tcPrChange w:id="102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1FC8EF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2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106751A" w14:textId="2C3D3FE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name="ISIN" type="Type14" use="required"/&gt;</w:t>
            </w:r>
          </w:p>
        </w:tc>
      </w:tr>
      <w:tr w:rsidR="00D65443" w:rsidRPr="00B84391" w14:paraId="2FF2E622" w14:textId="77777777" w:rsidTr="000C000C">
        <w:tc>
          <w:tcPr>
            <w:tcW w:w="846" w:type="dxa"/>
            <w:shd w:val="clear" w:color="auto" w:fill="auto"/>
            <w:tcPrChange w:id="102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4B8BEB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2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E79565D" w14:textId="44CA12A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name="ACCTYPE" type="Opt01Or02Type" use="required"/&gt;</w:t>
            </w:r>
          </w:p>
        </w:tc>
      </w:tr>
      <w:tr w:rsidR="00D65443" w:rsidRPr="00B84391" w14:paraId="2A815717" w14:textId="77777777" w:rsidTr="000C000C">
        <w:tc>
          <w:tcPr>
            <w:tcW w:w="846" w:type="dxa"/>
            <w:shd w:val="clear" w:color="auto" w:fill="auto"/>
            <w:tcPrChange w:id="102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473709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2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BB3C460" w14:textId="173998C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name="ACCTTYPE" type="BankAccTType" use="required"/&gt;</w:t>
            </w:r>
          </w:p>
        </w:tc>
      </w:tr>
      <w:tr w:rsidR="00D65443" w:rsidRPr="00B84391" w14:paraId="5DA541D4" w14:textId="77777777" w:rsidTr="000C000C">
        <w:tc>
          <w:tcPr>
            <w:tcW w:w="846" w:type="dxa"/>
            <w:shd w:val="clear" w:color="auto" w:fill="auto"/>
            <w:tcPrChange w:id="102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EF6DA6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2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F24B0F4" w14:textId="17A718E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name="BANKNAME" type="Type254" use="required"/&gt;</w:t>
            </w:r>
          </w:p>
        </w:tc>
      </w:tr>
      <w:tr w:rsidR="00D65443" w:rsidRPr="00B84391" w14:paraId="7366054A" w14:textId="77777777" w:rsidTr="000C000C">
        <w:tc>
          <w:tcPr>
            <w:tcW w:w="846" w:type="dxa"/>
            <w:shd w:val="clear" w:color="auto" w:fill="auto"/>
            <w:tcPrChange w:id="102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7DB3CE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2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0BC506C" w14:textId="007262F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name="B_EDRPOU" type="EDRPOU" use="required"/&gt;</w:t>
            </w:r>
          </w:p>
        </w:tc>
      </w:tr>
      <w:tr w:rsidR="00D65443" w:rsidRPr="00B84391" w14:paraId="02BE9B30" w14:textId="77777777" w:rsidTr="000C000C">
        <w:tc>
          <w:tcPr>
            <w:tcW w:w="846" w:type="dxa"/>
            <w:shd w:val="clear" w:color="auto" w:fill="auto"/>
            <w:tcPrChange w:id="103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BE5E1B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3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D1110CF" w14:textId="3F4BF89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name="ACC_NUM" type="Type50" use="required"/&gt;</w:t>
            </w:r>
          </w:p>
        </w:tc>
      </w:tr>
      <w:tr w:rsidR="00D65443" w:rsidRPr="00B84391" w14:paraId="2FE58811" w14:textId="77777777" w:rsidTr="000C000C">
        <w:tc>
          <w:tcPr>
            <w:tcW w:w="846" w:type="dxa"/>
            <w:shd w:val="clear" w:color="auto" w:fill="auto"/>
            <w:tcPrChange w:id="103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554269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3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858C0B3" w14:textId="608CCF0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name="BANK_REIT" type="Type6" use="required"/&gt;</w:t>
            </w:r>
          </w:p>
        </w:tc>
      </w:tr>
      <w:tr w:rsidR="00D65443" w:rsidRPr="00B84391" w14:paraId="52E5858A" w14:textId="77777777" w:rsidTr="000C000C">
        <w:tc>
          <w:tcPr>
            <w:tcW w:w="846" w:type="dxa"/>
            <w:shd w:val="clear" w:color="auto" w:fill="auto"/>
            <w:tcPrChange w:id="103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3A1C36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3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D1137D" w14:textId="14EE8BB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name="CR_AGENCY" type="Type254" use="required"/&gt;</w:t>
            </w:r>
          </w:p>
        </w:tc>
      </w:tr>
      <w:tr w:rsidR="00D65443" w:rsidRPr="00B84391" w14:paraId="3F7181FE" w14:textId="77777777" w:rsidTr="000C000C">
        <w:tc>
          <w:tcPr>
            <w:tcW w:w="846" w:type="dxa"/>
            <w:shd w:val="clear" w:color="auto" w:fill="auto"/>
            <w:tcPrChange w:id="103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A40E4E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3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699A591" w14:textId="1E71EAD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name="MONEYSTD" type="money" use="required"/&gt;</w:t>
            </w:r>
          </w:p>
        </w:tc>
      </w:tr>
      <w:tr w:rsidR="00D65443" w:rsidRPr="00B84391" w14:paraId="647D3DA6" w14:textId="77777777" w:rsidTr="000C000C">
        <w:tc>
          <w:tcPr>
            <w:tcW w:w="846" w:type="dxa"/>
            <w:shd w:val="clear" w:color="auto" w:fill="auto"/>
            <w:tcPrChange w:id="103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094D0B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3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81764A7" w14:textId="134AA59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name="MONEYFID" type="money" use="required"/&gt;</w:t>
            </w:r>
          </w:p>
        </w:tc>
      </w:tr>
      <w:tr w:rsidR="00D65443" w:rsidRPr="00B84391" w14:paraId="773E5425" w14:textId="77777777" w:rsidTr="000C000C">
        <w:tc>
          <w:tcPr>
            <w:tcW w:w="846" w:type="dxa"/>
            <w:shd w:val="clear" w:color="auto" w:fill="auto"/>
            <w:tcPrChange w:id="10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3B2EC9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4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22B03D1" w14:textId="31BEDB1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name="CODEVAL" type="Type10" use="required"/&gt;</w:t>
            </w:r>
          </w:p>
        </w:tc>
      </w:tr>
      <w:tr w:rsidR="00D65443" w:rsidRPr="00B84391" w14:paraId="718BA23B" w14:textId="77777777" w:rsidTr="000C000C">
        <w:tc>
          <w:tcPr>
            <w:tcW w:w="846" w:type="dxa"/>
            <w:shd w:val="clear" w:color="auto" w:fill="auto"/>
            <w:tcPrChange w:id="104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D2F0CF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4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108359" w14:textId="01E796F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name="INCOME" type="money" use="required"/&gt;</w:t>
            </w:r>
          </w:p>
        </w:tc>
      </w:tr>
      <w:tr w:rsidR="00D65443" w:rsidRPr="00746EF9" w14:paraId="228D9774" w14:textId="77777777" w:rsidTr="000C000C">
        <w:tc>
          <w:tcPr>
            <w:tcW w:w="846" w:type="dxa"/>
            <w:shd w:val="clear" w:color="auto" w:fill="auto"/>
            <w:tcPrChange w:id="104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4DB946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4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6D989F0" w14:textId="2C9634A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name="INCOMEPR" type="xs:double" use="optional"/&gt;</w:t>
            </w:r>
          </w:p>
        </w:tc>
      </w:tr>
      <w:tr w:rsidR="00D65443" w:rsidRPr="00746EF9" w14:paraId="5A959597" w14:textId="77777777" w:rsidTr="000C000C">
        <w:tc>
          <w:tcPr>
            <w:tcW w:w="846" w:type="dxa"/>
            <w:shd w:val="clear" w:color="auto" w:fill="auto"/>
            <w:tcPrChange w:id="10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F7F9C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4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0355F4B" w14:textId="196EBEB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name="ACCSTDATE" type="dateCompatible" use="required"/&gt;</w:t>
            </w:r>
          </w:p>
        </w:tc>
      </w:tr>
      <w:tr w:rsidR="00D65443" w:rsidRPr="00746EF9" w14:paraId="3DB9A1DD" w14:textId="77777777" w:rsidTr="000C000C">
        <w:tc>
          <w:tcPr>
            <w:tcW w:w="846" w:type="dxa"/>
            <w:shd w:val="clear" w:color="auto" w:fill="auto"/>
            <w:tcPrChange w:id="104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798976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4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3F5F4B4" w14:textId="489841D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name="ACCFINDATE" type="dateCompatible" use="optional"/&gt;</w:t>
            </w:r>
          </w:p>
        </w:tc>
      </w:tr>
      <w:tr w:rsidR="00D65443" w:rsidRPr="00746EF9" w14:paraId="4E31EB20" w14:textId="77777777" w:rsidTr="000C000C">
        <w:tc>
          <w:tcPr>
            <w:tcW w:w="846" w:type="dxa"/>
            <w:shd w:val="clear" w:color="auto" w:fill="auto"/>
            <w:tcPrChange w:id="105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5837A8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5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00014FC" w14:textId="14236FA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name="PARTNRPART" type="xs:double" use="optional"/&gt;</w:t>
            </w:r>
          </w:p>
        </w:tc>
      </w:tr>
      <w:tr w:rsidR="00D65443" w:rsidRPr="00746EF9" w14:paraId="58DC1EC8" w14:textId="77777777" w:rsidTr="000C000C">
        <w:tc>
          <w:tcPr>
            <w:tcW w:w="846" w:type="dxa"/>
            <w:shd w:val="clear" w:color="auto" w:fill="auto"/>
            <w:tcPrChange w:id="105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C1613E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5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6064043" w14:textId="2E7F7EF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746EF9" w14:paraId="1B3151E7" w14:textId="77777777" w:rsidTr="000C000C">
        <w:tc>
          <w:tcPr>
            <w:tcW w:w="846" w:type="dxa"/>
            <w:shd w:val="clear" w:color="auto" w:fill="auto"/>
            <w:tcPrChange w:id="105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F95D3B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5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E722DE" w14:textId="6C3671A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103A5DEB" w14:textId="77777777" w:rsidTr="000C000C">
        <w:tc>
          <w:tcPr>
            <w:tcW w:w="846" w:type="dxa"/>
            <w:shd w:val="clear" w:color="auto" w:fill="auto"/>
            <w:tcPrChange w:id="105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E1FC7B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5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43C8155" w14:textId="7FB37FD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name="DTSMONEY-container-m"&gt;</w:t>
            </w:r>
          </w:p>
        </w:tc>
      </w:tr>
      <w:tr w:rsidR="00D65443" w:rsidRPr="00B84391" w14:paraId="12A21331" w14:textId="77777777" w:rsidTr="000C000C">
        <w:tc>
          <w:tcPr>
            <w:tcW w:w="846" w:type="dxa"/>
            <w:shd w:val="clear" w:color="auto" w:fill="auto"/>
            <w:tcPrChange w:id="10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A31B12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F65E229" w14:textId="243C495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D65443" w:rsidRPr="00B84391" w14:paraId="158F6858" w14:textId="77777777" w:rsidTr="000C000C">
        <w:tc>
          <w:tcPr>
            <w:tcW w:w="846" w:type="dxa"/>
            <w:shd w:val="clear" w:color="auto" w:fill="auto"/>
            <w:tcPrChange w:id="10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EC6FF8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3462893" w14:textId="37D5D67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type="DTSMONEY-row"/&gt;</w:t>
            </w:r>
          </w:p>
        </w:tc>
      </w:tr>
      <w:tr w:rsidR="00D65443" w:rsidRPr="00B84391" w14:paraId="4AB8F761" w14:textId="77777777" w:rsidTr="000C000C">
        <w:tc>
          <w:tcPr>
            <w:tcW w:w="846" w:type="dxa"/>
            <w:shd w:val="clear" w:color="auto" w:fill="auto"/>
            <w:tcPrChange w:id="10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9A2C2B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415FDDE" w14:textId="21922B0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1C93AD73" w14:textId="77777777" w:rsidTr="000C000C">
        <w:tc>
          <w:tcPr>
            <w:tcW w:w="846" w:type="dxa"/>
            <w:shd w:val="clear" w:color="auto" w:fill="auto"/>
            <w:tcPrChange w:id="10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4F713E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5C2C888" w14:textId="7F88F55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6F7DF23E" w14:textId="77777777" w:rsidTr="000C000C">
        <w:tc>
          <w:tcPr>
            <w:tcW w:w="846" w:type="dxa"/>
            <w:shd w:val="clear" w:color="auto" w:fill="auto"/>
            <w:tcPrChange w:id="10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871D6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23B7ED7" w14:textId="443A0AD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name="DTSINDEX-row"&gt;</w:t>
            </w:r>
          </w:p>
        </w:tc>
      </w:tr>
      <w:tr w:rsidR="00D65443" w:rsidRPr="00B84391" w14:paraId="0AFF2E27" w14:textId="77777777" w:rsidTr="000C000C">
        <w:tc>
          <w:tcPr>
            <w:tcW w:w="846" w:type="dxa"/>
            <w:shd w:val="clear" w:color="auto" w:fill="auto"/>
            <w:tcPrChange w:id="10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DC3235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22FB352" w14:textId="01BE9EF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name="IND_PAY" type="xs:double" use="required"/&gt;</w:t>
            </w:r>
          </w:p>
        </w:tc>
      </w:tr>
      <w:tr w:rsidR="00D65443" w:rsidRPr="00B84391" w14:paraId="302C9247" w14:textId="77777777" w:rsidTr="000C000C">
        <w:tc>
          <w:tcPr>
            <w:tcW w:w="846" w:type="dxa"/>
            <w:shd w:val="clear" w:color="auto" w:fill="auto"/>
            <w:tcPrChange w:id="10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A9A4E1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CB25326" w14:textId="08E540C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name="IND_INVOLV" type="xs:double" use="required"/&gt;</w:t>
            </w:r>
          </w:p>
        </w:tc>
      </w:tr>
      <w:tr w:rsidR="00D65443" w:rsidRPr="00B84391" w14:paraId="1BD5493B" w14:textId="77777777" w:rsidTr="000C000C">
        <w:tc>
          <w:tcPr>
            <w:tcW w:w="846" w:type="dxa"/>
            <w:shd w:val="clear" w:color="auto" w:fill="auto"/>
            <w:tcPrChange w:id="10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8F46D7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418F0A9" w14:textId="5DF3AE7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name="IND_LIQDTY" type="xs:double" use="required"/&gt;</w:t>
            </w:r>
          </w:p>
        </w:tc>
      </w:tr>
      <w:tr w:rsidR="00D65443" w:rsidRPr="00B84391" w14:paraId="4A0B47A2" w14:textId="77777777" w:rsidTr="000C000C">
        <w:tc>
          <w:tcPr>
            <w:tcW w:w="846" w:type="dxa"/>
            <w:shd w:val="clear" w:color="auto" w:fill="auto"/>
            <w:tcPrChange w:id="10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0671AF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E839C2C" w14:textId="687A2D8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name="OWNCAPITAL" type="money" use="required"/&gt;</w:t>
            </w:r>
          </w:p>
        </w:tc>
      </w:tr>
      <w:tr w:rsidR="00D65443" w:rsidRPr="00B84391" w14:paraId="0F37E3C2" w14:textId="77777777" w:rsidTr="000C000C">
        <w:tc>
          <w:tcPr>
            <w:tcW w:w="846" w:type="dxa"/>
            <w:shd w:val="clear" w:color="auto" w:fill="auto"/>
            <w:tcPrChange w:id="107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DC7F13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7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A7E6D66" w14:textId="3232223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name="BORROWCAP" type="money" use="required"/&gt;</w:t>
            </w:r>
          </w:p>
        </w:tc>
      </w:tr>
      <w:tr w:rsidR="00D65443" w:rsidRPr="00B84391" w14:paraId="21647B06" w14:textId="77777777" w:rsidTr="000C000C">
        <w:tc>
          <w:tcPr>
            <w:tcW w:w="846" w:type="dxa"/>
            <w:shd w:val="clear" w:color="auto" w:fill="auto"/>
            <w:tcPrChange w:id="107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E294D0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7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17E3282" w14:textId="4858317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name="MONEY_10" type="money" use="required"/&gt;</w:t>
            </w:r>
          </w:p>
        </w:tc>
      </w:tr>
      <w:tr w:rsidR="00D65443" w:rsidRPr="00B84391" w14:paraId="555313FB" w14:textId="77777777" w:rsidTr="000C000C">
        <w:tc>
          <w:tcPr>
            <w:tcW w:w="846" w:type="dxa"/>
            <w:shd w:val="clear" w:color="auto" w:fill="auto"/>
            <w:tcPrChange w:id="108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6D047D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8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F608821" w14:textId="7A6F4C2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name="FININVP" type="money" use="required"/&gt;</w:t>
            </w:r>
          </w:p>
        </w:tc>
      </w:tr>
      <w:tr w:rsidR="00D65443" w:rsidRPr="00B84391" w14:paraId="2F55B891" w14:textId="77777777" w:rsidTr="000C000C">
        <w:tc>
          <w:tcPr>
            <w:tcW w:w="846" w:type="dxa"/>
            <w:shd w:val="clear" w:color="auto" w:fill="auto"/>
            <w:tcPrChange w:id="108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F3274A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8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DB1F6CB" w14:textId="1AC9091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name="DEBTP" type="money" use="required"/&gt;</w:t>
            </w:r>
          </w:p>
        </w:tc>
      </w:tr>
      <w:tr w:rsidR="00D65443" w:rsidRPr="00B84391" w14:paraId="1106C033" w14:textId="77777777" w:rsidTr="000C000C">
        <w:tc>
          <w:tcPr>
            <w:tcW w:w="846" w:type="dxa"/>
            <w:shd w:val="clear" w:color="auto" w:fill="auto"/>
            <w:tcPrChange w:id="108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6965F0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8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1C86CE7" w14:textId="2D6DEB7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name="ASSET1_V0" type="money" use="required"/&gt;</w:t>
            </w:r>
          </w:p>
        </w:tc>
      </w:tr>
      <w:tr w:rsidR="00D65443" w:rsidRPr="00B84391" w14:paraId="4C20500C" w14:textId="77777777" w:rsidTr="000C000C">
        <w:tc>
          <w:tcPr>
            <w:tcW w:w="846" w:type="dxa"/>
            <w:shd w:val="clear" w:color="auto" w:fill="auto"/>
            <w:tcPrChange w:id="108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B0815A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8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034940C" w14:textId="6CEE9AE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name="MONEY_01" type="money" use="required"/&gt;</w:t>
            </w:r>
          </w:p>
        </w:tc>
      </w:tr>
      <w:tr w:rsidR="00D65443" w:rsidRPr="00B84391" w14:paraId="12C6CFD5" w14:textId="77777777" w:rsidTr="000C000C">
        <w:tc>
          <w:tcPr>
            <w:tcW w:w="846" w:type="dxa"/>
            <w:shd w:val="clear" w:color="auto" w:fill="auto"/>
            <w:tcPrChange w:id="108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EABC55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8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EBE3A13" w14:textId="18B980F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name="MONEY_02" type="money" use="required"/&gt;</w:t>
            </w:r>
          </w:p>
        </w:tc>
      </w:tr>
      <w:tr w:rsidR="00D65443" w:rsidRPr="00B84391" w14:paraId="64C24B5C" w14:textId="77777777" w:rsidTr="000C000C">
        <w:tc>
          <w:tcPr>
            <w:tcW w:w="846" w:type="dxa"/>
            <w:shd w:val="clear" w:color="auto" w:fill="auto"/>
            <w:tcPrChange w:id="109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01FEBA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9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39F63BF" w14:textId="1F96212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name="GOVCP" type="money" use="required"/&gt;</w:t>
            </w:r>
          </w:p>
        </w:tc>
      </w:tr>
      <w:tr w:rsidR="00D65443" w:rsidRPr="00B84391" w14:paraId="16CA98FA" w14:textId="77777777" w:rsidTr="000C000C">
        <w:tc>
          <w:tcPr>
            <w:tcW w:w="846" w:type="dxa"/>
            <w:shd w:val="clear" w:color="auto" w:fill="auto"/>
            <w:tcPrChange w:id="109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CD1F26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9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D4BFA34" w14:textId="5D81EA2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name="ASSET2_V20" type="money" use="required"/&gt;</w:t>
            </w:r>
          </w:p>
        </w:tc>
      </w:tr>
      <w:tr w:rsidR="00D65443" w:rsidRPr="00B84391" w14:paraId="783FD210" w14:textId="77777777" w:rsidTr="000C000C">
        <w:tc>
          <w:tcPr>
            <w:tcW w:w="846" w:type="dxa"/>
            <w:shd w:val="clear" w:color="auto" w:fill="auto"/>
            <w:tcPrChange w:id="109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55B5A8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9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CABDCBB" w14:textId="5C01652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name="BMETAL" type="money" use="required"/&gt;</w:t>
            </w:r>
          </w:p>
        </w:tc>
      </w:tr>
      <w:tr w:rsidR="00D65443" w:rsidRPr="00B84391" w14:paraId="57E0F73D" w14:textId="77777777" w:rsidTr="000C000C">
        <w:tc>
          <w:tcPr>
            <w:tcW w:w="846" w:type="dxa"/>
            <w:shd w:val="clear" w:color="auto" w:fill="auto"/>
            <w:tcPrChange w:id="109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36AB1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9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F31784C" w14:textId="3C91D0A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name="MONEY_03" type="money" use="required"/&gt;</w:t>
            </w:r>
          </w:p>
        </w:tc>
      </w:tr>
      <w:tr w:rsidR="00D65443" w:rsidRPr="00B84391" w14:paraId="321A5E3A" w14:textId="77777777" w:rsidTr="000C000C">
        <w:tc>
          <w:tcPr>
            <w:tcW w:w="846" w:type="dxa"/>
            <w:shd w:val="clear" w:color="auto" w:fill="auto"/>
            <w:tcPrChange w:id="109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C79D44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09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8D1579A" w14:textId="40FF31F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name="ASSET_RT1" type="money" use="required"/&gt;</w:t>
            </w:r>
          </w:p>
        </w:tc>
      </w:tr>
      <w:tr w:rsidR="00D65443" w:rsidRPr="00B84391" w14:paraId="63E7FC5A" w14:textId="77777777" w:rsidTr="000C000C">
        <w:tc>
          <w:tcPr>
            <w:tcW w:w="846" w:type="dxa"/>
            <w:shd w:val="clear" w:color="auto" w:fill="auto"/>
            <w:tcPrChange w:id="110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89DA22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0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26265CC" w14:textId="192CEEF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name="BIRG_CP" type="money" use="required"/&gt;</w:t>
            </w:r>
          </w:p>
        </w:tc>
      </w:tr>
      <w:tr w:rsidR="00D65443" w:rsidRPr="00B84391" w14:paraId="45F05C25" w14:textId="77777777" w:rsidTr="000C000C">
        <w:tc>
          <w:tcPr>
            <w:tcW w:w="846" w:type="dxa"/>
            <w:shd w:val="clear" w:color="auto" w:fill="auto"/>
            <w:tcPrChange w:id="110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5C9003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0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B19C03B" w14:textId="6BD8DEA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name="ASSET3_V30" type="money" use="required"/&gt;</w:t>
            </w:r>
          </w:p>
        </w:tc>
      </w:tr>
      <w:tr w:rsidR="00D65443" w:rsidRPr="00B84391" w14:paraId="0EFFC8CA" w14:textId="77777777" w:rsidTr="000C000C">
        <w:tc>
          <w:tcPr>
            <w:tcW w:w="846" w:type="dxa"/>
            <w:shd w:val="clear" w:color="auto" w:fill="auto"/>
            <w:tcPrChange w:id="110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10BC09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0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AE785AB" w14:textId="79E1E9A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name="REALTY" type="money" use="required"/&gt;</w:t>
            </w:r>
          </w:p>
        </w:tc>
      </w:tr>
      <w:tr w:rsidR="00D65443" w:rsidRPr="00B84391" w14:paraId="68D94C86" w14:textId="77777777" w:rsidTr="000C000C">
        <w:tc>
          <w:tcPr>
            <w:tcW w:w="846" w:type="dxa"/>
            <w:shd w:val="clear" w:color="auto" w:fill="auto"/>
            <w:tcPrChange w:id="110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5C6B4C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0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3128732" w14:textId="6ACEA9B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name="BIRG_NLCP" type="money" use="required"/&gt;</w:t>
            </w:r>
          </w:p>
        </w:tc>
      </w:tr>
      <w:tr w:rsidR="00D65443" w:rsidRPr="00B84391" w14:paraId="0029F5DE" w14:textId="77777777" w:rsidTr="000C000C">
        <w:tc>
          <w:tcPr>
            <w:tcW w:w="846" w:type="dxa"/>
            <w:shd w:val="clear" w:color="auto" w:fill="auto"/>
            <w:tcPrChange w:id="110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35995D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0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ED5EE76" w14:textId="1552259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name="INVESTBONDS" type="money" use="required"/&gt;</w:t>
            </w:r>
          </w:p>
        </w:tc>
      </w:tr>
      <w:tr w:rsidR="00D65443" w:rsidRPr="00B84391" w14:paraId="0BFEB399" w14:textId="77777777" w:rsidTr="000C000C">
        <w:tc>
          <w:tcPr>
            <w:tcW w:w="846" w:type="dxa"/>
            <w:shd w:val="clear" w:color="auto" w:fill="auto"/>
            <w:tcPrChange w:id="111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4CA06A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1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56F5AE4" w14:textId="0B79677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name="ASSET4_V50" type="money" use="required"/&gt;</w:t>
            </w:r>
          </w:p>
        </w:tc>
      </w:tr>
      <w:tr w:rsidR="00D65443" w:rsidRPr="00B84391" w14:paraId="1C948CA1" w14:textId="77777777" w:rsidTr="000C000C">
        <w:tc>
          <w:tcPr>
            <w:tcW w:w="846" w:type="dxa"/>
            <w:shd w:val="clear" w:color="auto" w:fill="auto"/>
            <w:tcPrChange w:id="111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53CB51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1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4FC429E" w14:textId="4B8387B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name="OTHER_CP" type="money" use="required"/&gt;</w:t>
            </w:r>
          </w:p>
        </w:tc>
      </w:tr>
      <w:tr w:rsidR="00D65443" w:rsidRPr="00B84391" w14:paraId="40A2089D" w14:textId="77777777" w:rsidTr="000C000C">
        <w:tc>
          <w:tcPr>
            <w:tcW w:w="846" w:type="dxa"/>
            <w:shd w:val="clear" w:color="auto" w:fill="auto"/>
            <w:tcPrChange w:id="111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9E3BF2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1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29EE27" w14:textId="0FF9590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name="ASSET_RT_OTH" type="money" use="required"/&gt;</w:t>
            </w:r>
          </w:p>
        </w:tc>
      </w:tr>
      <w:tr w:rsidR="00D65443" w:rsidRPr="00B84391" w14:paraId="76101AE4" w14:textId="77777777" w:rsidTr="000C000C">
        <w:tc>
          <w:tcPr>
            <w:tcW w:w="846" w:type="dxa"/>
            <w:shd w:val="clear" w:color="auto" w:fill="auto"/>
            <w:tcPrChange w:id="111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3313C9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1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2EE2BB9" w14:textId="6BD8750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name="ASSET5_V100" type="money" use="required"/&gt;</w:t>
            </w:r>
          </w:p>
        </w:tc>
      </w:tr>
      <w:tr w:rsidR="00D65443" w:rsidRPr="00B84391" w14:paraId="2061A70D" w14:textId="77777777" w:rsidTr="000C000C">
        <w:tc>
          <w:tcPr>
            <w:tcW w:w="846" w:type="dxa"/>
            <w:shd w:val="clear" w:color="auto" w:fill="auto"/>
            <w:tcPrChange w:id="111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2E48FF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1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574E427" w14:textId="6A0F269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name="OTHERASSETS" type="money" use="required"/&gt;</w:t>
            </w:r>
          </w:p>
        </w:tc>
      </w:tr>
      <w:tr w:rsidR="00D65443" w:rsidRPr="00B84391" w14:paraId="62E2930F" w14:textId="77777777" w:rsidTr="000C000C">
        <w:tc>
          <w:tcPr>
            <w:tcW w:w="846" w:type="dxa"/>
            <w:shd w:val="clear" w:color="auto" w:fill="auto"/>
            <w:tcPrChange w:id="112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D5273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2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20A83A" w14:textId="6248A24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B84391" w14:paraId="5003C28E" w14:textId="77777777" w:rsidTr="000C000C">
        <w:tc>
          <w:tcPr>
            <w:tcW w:w="846" w:type="dxa"/>
            <w:shd w:val="clear" w:color="auto" w:fill="auto"/>
            <w:tcPrChange w:id="112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930860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2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593BE99" w14:textId="17878BA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6087314F" w14:textId="77777777" w:rsidTr="000C000C">
        <w:tc>
          <w:tcPr>
            <w:tcW w:w="846" w:type="dxa"/>
            <w:shd w:val="clear" w:color="auto" w:fill="auto"/>
            <w:tcPrChange w:id="112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B4BACA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2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12B9886" w14:textId="4605BFD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name="DTSINDEX-container-m"&gt;</w:t>
            </w:r>
          </w:p>
        </w:tc>
      </w:tr>
      <w:tr w:rsidR="00D65443" w:rsidRPr="00B84391" w14:paraId="25750166" w14:textId="77777777" w:rsidTr="000C000C">
        <w:tc>
          <w:tcPr>
            <w:tcW w:w="846" w:type="dxa"/>
            <w:shd w:val="clear" w:color="auto" w:fill="auto"/>
            <w:tcPrChange w:id="112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D7B7B5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2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5388C8E" w14:textId="659E699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D65443" w:rsidRPr="00B84391" w14:paraId="2316F17A" w14:textId="77777777" w:rsidTr="000C000C">
        <w:tc>
          <w:tcPr>
            <w:tcW w:w="846" w:type="dxa"/>
            <w:shd w:val="clear" w:color="auto" w:fill="auto"/>
            <w:tcPrChange w:id="112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4C3696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2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7AFECAA" w14:textId="0945735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type="DTSINDEX-row"/&gt;</w:t>
            </w:r>
          </w:p>
        </w:tc>
      </w:tr>
      <w:tr w:rsidR="00D65443" w:rsidRPr="00B84391" w14:paraId="63152013" w14:textId="77777777" w:rsidTr="000C000C">
        <w:tc>
          <w:tcPr>
            <w:tcW w:w="846" w:type="dxa"/>
            <w:shd w:val="clear" w:color="auto" w:fill="auto"/>
            <w:tcPrChange w:id="113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23AA63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3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F0878F4" w14:textId="48668DE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15A72019" w14:textId="77777777" w:rsidTr="000C000C">
        <w:tc>
          <w:tcPr>
            <w:tcW w:w="846" w:type="dxa"/>
            <w:shd w:val="clear" w:color="auto" w:fill="auto"/>
            <w:tcPrChange w:id="113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C7C674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3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B92B143" w14:textId="215E7A5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21CFB345" w14:textId="77777777" w:rsidTr="000C000C">
        <w:tc>
          <w:tcPr>
            <w:tcW w:w="846" w:type="dxa"/>
            <w:shd w:val="clear" w:color="auto" w:fill="auto"/>
            <w:tcPrChange w:id="113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78720D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3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604D0EC" w14:textId="4088F20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name="DTSRESERVE-row"&gt;</w:t>
            </w:r>
          </w:p>
        </w:tc>
      </w:tr>
      <w:tr w:rsidR="00D65443" w:rsidRPr="00B84391" w14:paraId="37871286" w14:textId="77777777" w:rsidTr="000C000C">
        <w:tc>
          <w:tcPr>
            <w:tcW w:w="846" w:type="dxa"/>
            <w:shd w:val="clear" w:color="auto" w:fill="auto"/>
            <w:tcPrChange w:id="113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81D271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3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172ADEC" w14:textId="60BA429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name="RDATE" type="dateCompatible" use="required"/&gt;</w:t>
            </w:r>
          </w:p>
        </w:tc>
      </w:tr>
      <w:tr w:rsidR="00D65443" w:rsidRPr="00B84391" w14:paraId="53AC8BBE" w14:textId="77777777" w:rsidTr="000C000C">
        <w:tc>
          <w:tcPr>
            <w:tcW w:w="846" w:type="dxa"/>
            <w:shd w:val="clear" w:color="auto" w:fill="auto"/>
            <w:tcPrChange w:id="113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3DE65B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3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5F0D874" w14:textId="6498CC2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name="DEDUCTION" type="money" use="required"/&gt;</w:t>
            </w:r>
          </w:p>
        </w:tc>
      </w:tr>
      <w:tr w:rsidR="00D65443" w:rsidRPr="00B84391" w14:paraId="15F59A9F" w14:textId="77777777" w:rsidTr="000C000C">
        <w:tc>
          <w:tcPr>
            <w:tcW w:w="846" w:type="dxa"/>
            <w:shd w:val="clear" w:color="auto" w:fill="auto"/>
            <w:tcPrChange w:id="11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D79DB4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4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DF0CA9" w14:textId="54DDE53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name="INCDEDUCT" type="xs:double" use="required"/&gt;</w:t>
            </w:r>
          </w:p>
        </w:tc>
      </w:tr>
      <w:tr w:rsidR="00D65443" w:rsidRPr="00B84391" w14:paraId="00CC78D1" w14:textId="77777777" w:rsidTr="000C000C">
        <w:tc>
          <w:tcPr>
            <w:tcW w:w="846" w:type="dxa"/>
            <w:shd w:val="clear" w:color="auto" w:fill="auto"/>
            <w:tcPrChange w:id="114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A39767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4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9828F9E" w14:textId="5FAE528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name="STATDEDUCT" type="xs:double" use="required"/&gt;</w:t>
            </w:r>
          </w:p>
        </w:tc>
      </w:tr>
      <w:tr w:rsidR="00D65443" w:rsidRPr="00B84391" w14:paraId="77485E66" w14:textId="77777777" w:rsidTr="000C000C">
        <w:tc>
          <w:tcPr>
            <w:tcW w:w="846" w:type="dxa"/>
            <w:shd w:val="clear" w:color="auto" w:fill="auto"/>
            <w:tcPrChange w:id="114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F43AA4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4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1E8B3D9" w14:textId="3DA0FB0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name="RESERVE" type="money" use="required"/&gt;</w:t>
            </w:r>
          </w:p>
        </w:tc>
      </w:tr>
      <w:tr w:rsidR="00D65443" w:rsidRPr="00B84391" w14:paraId="56E21429" w14:textId="77777777" w:rsidTr="000C000C">
        <w:tc>
          <w:tcPr>
            <w:tcW w:w="846" w:type="dxa"/>
            <w:shd w:val="clear" w:color="auto" w:fill="auto"/>
            <w:tcPrChange w:id="11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E5A75B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4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F623D9A" w14:textId="63CC252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name="RES_CASH" type="money" use="required"/&gt;</w:t>
            </w:r>
          </w:p>
        </w:tc>
      </w:tr>
      <w:tr w:rsidR="00D65443" w:rsidRPr="00B84391" w14:paraId="6AA0BE6D" w14:textId="77777777" w:rsidTr="000C000C">
        <w:tc>
          <w:tcPr>
            <w:tcW w:w="846" w:type="dxa"/>
            <w:shd w:val="clear" w:color="auto" w:fill="auto"/>
            <w:tcPrChange w:id="114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A2C533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4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1815B84" w14:textId="29B9ED3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name="RES_BACC" type="money" use="required"/&gt;</w:t>
            </w:r>
          </w:p>
        </w:tc>
      </w:tr>
      <w:tr w:rsidR="00D65443" w:rsidRPr="00B84391" w14:paraId="09014C79" w14:textId="77777777" w:rsidTr="000C000C">
        <w:tc>
          <w:tcPr>
            <w:tcW w:w="846" w:type="dxa"/>
            <w:shd w:val="clear" w:color="auto" w:fill="auto"/>
            <w:tcPrChange w:id="115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3B655E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5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509835C" w14:textId="5CCDF24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name="RES_GOVCP" type="money" use="required"/&gt;</w:t>
            </w:r>
          </w:p>
        </w:tc>
      </w:tr>
      <w:tr w:rsidR="00D65443" w:rsidRPr="00B84391" w14:paraId="1FEDABF7" w14:textId="77777777" w:rsidTr="000C000C">
        <w:tc>
          <w:tcPr>
            <w:tcW w:w="846" w:type="dxa"/>
            <w:shd w:val="clear" w:color="auto" w:fill="auto"/>
            <w:tcPrChange w:id="115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1DF6E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5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3A805A7" w14:textId="63D385F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name="TINCOME" type="money" use="required"/&gt;</w:t>
            </w:r>
          </w:p>
        </w:tc>
      </w:tr>
      <w:tr w:rsidR="00D65443" w:rsidRPr="00B84391" w14:paraId="1A961436" w14:textId="77777777" w:rsidTr="000C000C">
        <w:tc>
          <w:tcPr>
            <w:tcW w:w="846" w:type="dxa"/>
            <w:shd w:val="clear" w:color="auto" w:fill="auto"/>
            <w:tcPrChange w:id="115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BEAE3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5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D254A08" w14:textId="44C6890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B84391" w14:paraId="18602C9B" w14:textId="77777777" w:rsidTr="000C000C">
        <w:tc>
          <w:tcPr>
            <w:tcW w:w="846" w:type="dxa"/>
            <w:shd w:val="clear" w:color="auto" w:fill="auto"/>
            <w:tcPrChange w:id="115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A92267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5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3DAB50B" w14:textId="0F84A66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009B1909" w14:textId="77777777" w:rsidTr="000C000C">
        <w:tc>
          <w:tcPr>
            <w:tcW w:w="846" w:type="dxa"/>
            <w:shd w:val="clear" w:color="auto" w:fill="auto"/>
            <w:tcPrChange w:id="11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C9C065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8ABC46B" w14:textId="6EF02F0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name="DTSRESERVE-container"&gt;</w:t>
            </w:r>
          </w:p>
        </w:tc>
      </w:tr>
      <w:tr w:rsidR="00D65443" w:rsidRPr="00B84391" w14:paraId="29329EE8" w14:textId="77777777" w:rsidTr="000C000C">
        <w:tc>
          <w:tcPr>
            <w:tcW w:w="846" w:type="dxa"/>
            <w:shd w:val="clear" w:color="auto" w:fill="auto"/>
            <w:tcPrChange w:id="11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91C31C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9AE9263" w14:textId="0F49248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maxOccurs="1"&gt;</w:t>
            </w:r>
          </w:p>
        </w:tc>
      </w:tr>
      <w:tr w:rsidR="00D65443" w:rsidRPr="00B84391" w14:paraId="721953D4" w14:textId="77777777" w:rsidTr="000C000C">
        <w:tc>
          <w:tcPr>
            <w:tcW w:w="846" w:type="dxa"/>
            <w:shd w:val="clear" w:color="auto" w:fill="auto"/>
            <w:tcPrChange w:id="11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606F3F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3C906DF" w14:textId="040BABD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type="DTSRESERVE-row"/&gt;</w:t>
            </w:r>
          </w:p>
        </w:tc>
      </w:tr>
      <w:tr w:rsidR="00D65443" w:rsidRPr="00B84391" w14:paraId="7EAB15E9" w14:textId="77777777" w:rsidTr="000C000C">
        <w:tc>
          <w:tcPr>
            <w:tcW w:w="846" w:type="dxa"/>
            <w:shd w:val="clear" w:color="auto" w:fill="auto"/>
            <w:tcPrChange w:id="11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B1DC6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2616D4D" w14:textId="4ECCD5B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55567F76" w14:textId="77777777" w:rsidTr="000C000C">
        <w:tc>
          <w:tcPr>
            <w:tcW w:w="846" w:type="dxa"/>
            <w:shd w:val="clear" w:color="auto" w:fill="auto"/>
            <w:tcPrChange w:id="11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4747DE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40F2DA3" w14:textId="232F893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26C703D2" w14:textId="77777777" w:rsidTr="000C000C">
        <w:tc>
          <w:tcPr>
            <w:tcW w:w="846" w:type="dxa"/>
            <w:shd w:val="clear" w:color="auto" w:fill="auto"/>
            <w:tcPrChange w:id="11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264A30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9CE9F6E" w14:textId="71AF3A7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name="DTSAUDITINFO-row"&gt;</w:t>
            </w:r>
          </w:p>
        </w:tc>
      </w:tr>
      <w:tr w:rsidR="00D65443" w:rsidRPr="00B84391" w14:paraId="14F026D5" w14:textId="77777777" w:rsidTr="000C000C">
        <w:tc>
          <w:tcPr>
            <w:tcW w:w="846" w:type="dxa"/>
            <w:shd w:val="clear" w:color="auto" w:fill="auto"/>
            <w:tcPrChange w:id="11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BEA665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A658D72" w14:textId="6A622E3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name="NAMEAUD" type="Type254" use="required"/&gt;</w:t>
            </w:r>
          </w:p>
        </w:tc>
      </w:tr>
      <w:tr w:rsidR="00D65443" w:rsidRPr="00B84391" w14:paraId="5939D904" w14:textId="77777777" w:rsidTr="000C000C">
        <w:tc>
          <w:tcPr>
            <w:tcW w:w="846" w:type="dxa"/>
            <w:shd w:val="clear" w:color="auto" w:fill="auto"/>
            <w:tcPrChange w:id="11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C0E79B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26148FD" w14:textId="53939EC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name="EDRPOUAUD" type="EDRPOU" use="required"/&gt;</w:t>
            </w:r>
          </w:p>
        </w:tc>
      </w:tr>
      <w:tr w:rsidR="00D65443" w:rsidRPr="00B84391" w14:paraId="6B3683A8" w14:textId="77777777" w:rsidTr="000C000C">
        <w:tc>
          <w:tcPr>
            <w:tcW w:w="846" w:type="dxa"/>
            <w:shd w:val="clear" w:color="auto" w:fill="auto"/>
            <w:tcPrChange w:id="11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B4756C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AD7FDF6" w14:textId="613E942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name="MSZNAUD" type="Type254" use="required"/&gt;</w:t>
            </w:r>
          </w:p>
        </w:tc>
      </w:tr>
      <w:tr w:rsidR="00D65443" w:rsidRPr="00B84391" w14:paraId="3A864741" w14:textId="77777777" w:rsidTr="000C000C">
        <w:tc>
          <w:tcPr>
            <w:tcW w:w="846" w:type="dxa"/>
            <w:shd w:val="clear" w:color="auto" w:fill="auto"/>
            <w:tcPrChange w:id="117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565B43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7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9BEDF38" w14:textId="38C76D6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name="NUM_SV" type="Type20" use="required"/&gt;</w:t>
            </w:r>
          </w:p>
        </w:tc>
      </w:tr>
      <w:tr w:rsidR="00D65443" w:rsidRPr="00B84391" w14:paraId="569B99F1" w14:textId="77777777" w:rsidTr="000C000C">
        <w:tc>
          <w:tcPr>
            <w:tcW w:w="846" w:type="dxa"/>
            <w:shd w:val="clear" w:color="auto" w:fill="auto"/>
            <w:tcPrChange w:id="117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C684F4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7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8B5EEEB" w14:textId="55BD915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name="AUDREGR" type="AuditorRegRozdil" use="required"/&gt;</w:t>
            </w:r>
          </w:p>
        </w:tc>
      </w:tr>
      <w:tr w:rsidR="00D65443" w:rsidRPr="00B84391" w14:paraId="3AE16259" w14:textId="77777777" w:rsidTr="000C000C">
        <w:tc>
          <w:tcPr>
            <w:tcW w:w="846" w:type="dxa"/>
            <w:shd w:val="clear" w:color="auto" w:fill="auto"/>
            <w:tcPrChange w:id="118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A6D93F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8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8D1FCF0" w14:textId="647E816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name="AUD_REPFID" type="dateCompatible" use="required"/&gt;</w:t>
            </w:r>
          </w:p>
        </w:tc>
      </w:tr>
      <w:tr w:rsidR="00D65443" w:rsidRPr="00B84391" w14:paraId="7830C321" w14:textId="77777777" w:rsidTr="000C000C">
        <w:tc>
          <w:tcPr>
            <w:tcW w:w="846" w:type="dxa"/>
            <w:shd w:val="clear" w:color="auto" w:fill="auto"/>
            <w:tcPrChange w:id="118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386BE0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8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335209C" w14:textId="6437972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name="AUD_REPSTD" type="dateCompatible" use="required"/&gt;</w:t>
            </w:r>
          </w:p>
        </w:tc>
      </w:tr>
      <w:tr w:rsidR="00D65443" w:rsidRPr="00B84391" w14:paraId="12D4D8A4" w14:textId="77777777" w:rsidTr="000C000C">
        <w:tc>
          <w:tcPr>
            <w:tcW w:w="846" w:type="dxa"/>
            <w:shd w:val="clear" w:color="auto" w:fill="auto"/>
            <w:tcPrChange w:id="118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1BACD9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8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66EC6FD" w14:textId="43AF60C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name="AUD_OPIN" type="TypeAuditOpinion" use="required"/&gt;</w:t>
            </w:r>
          </w:p>
        </w:tc>
      </w:tr>
      <w:tr w:rsidR="00D65443" w:rsidRPr="00B84391" w14:paraId="3CE0B3E9" w14:textId="77777777" w:rsidTr="000C000C">
        <w:tc>
          <w:tcPr>
            <w:tcW w:w="846" w:type="dxa"/>
            <w:shd w:val="clear" w:color="auto" w:fill="auto"/>
            <w:tcPrChange w:id="118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A87D86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8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884E20C" w14:textId="3A1FA9E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name="AUD_ISEXPL" type="Opt01Or02Type" use="required"/&gt;</w:t>
            </w:r>
          </w:p>
        </w:tc>
      </w:tr>
      <w:tr w:rsidR="00D65443" w:rsidRPr="00B84391" w14:paraId="4DDE7358" w14:textId="77777777" w:rsidTr="000C000C">
        <w:tc>
          <w:tcPr>
            <w:tcW w:w="846" w:type="dxa"/>
            <w:shd w:val="clear" w:color="auto" w:fill="auto"/>
            <w:tcPrChange w:id="118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362CB6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8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02245D9" w14:textId="6BC6AC7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name="AUD_SVCNM" type="Type20" use="required"/&gt;</w:t>
            </w:r>
          </w:p>
        </w:tc>
      </w:tr>
      <w:tr w:rsidR="00D65443" w:rsidRPr="00B84391" w14:paraId="5F2323E5" w14:textId="77777777" w:rsidTr="000C000C">
        <w:tc>
          <w:tcPr>
            <w:tcW w:w="846" w:type="dxa"/>
            <w:shd w:val="clear" w:color="auto" w:fill="auto"/>
            <w:tcPrChange w:id="119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9FBC4D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9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ABA7B8F" w14:textId="3FD2E9A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name="AUD_SVCDT" type="dateCompatible" use="required"/&gt;</w:t>
            </w:r>
          </w:p>
        </w:tc>
      </w:tr>
      <w:tr w:rsidR="00D65443" w:rsidRPr="00B84391" w14:paraId="12E2E181" w14:textId="77777777" w:rsidTr="000C000C">
        <w:tc>
          <w:tcPr>
            <w:tcW w:w="846" w:type="dxa"/>
            <w:shd w:val="clear" w:color="auto" w:fill="auto"/>
            <w:tcPrChange w:id="119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224E74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9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CC95587" w14:textId="195AB44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name="AUD_BEG" type="dateCompatible" use="required"/&gt;</w:t>
            </w:r>
          </w:p>
        </w:tc>
      </w:tr>
      <w:tr w:rsidR="00D65443" w:rsidRPr="00B84391" w14:paraId="44E561DD" w14:textId="77777777" w:rsidTr="000C000C">
        <w:tc>
          <w:tcPr>
            <w:tcW w:w="846" w:type="dxa"/>
            <w:shd w:val="clear" w:color="auto" w:fill="auto"/>
            <w:tcPrChange w:id="119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4F1D3F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9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C5CF30E" w14:textId="47C24D3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name="AUD_END" type="dateCompatible" use="required"/&gt;</w:t>
            </w:r>
          </w:p>
        </w:tc>
      </w:tr>
      <w:tr w:rsidR="00D65443" w:rsidRPr="00B84391" w14:paraId="7C22814D" w14:textId="77777777" w:rsidTr="000C000C">
        <w:tc>
          <w:tcPr>
            <w:tcW w:w="846" w:type="dxa"/>
            <w:shd w:val="clear" w:color="auto" w:fill="auto"/>
            <w:tcPrChange w:id="119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EE825D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9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B0078AF" w14:textId="041875B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name="AUD_DATE" type="dateCompatible" use="required"/&gt;</w:t>
            </w:r>
          </w:p>
        </w:tc>
      </w:tr>
      <w:tr w:rsidR="00D65443" w:rsidRPr="00B84391" w14:paraId="5B9B52B7" w14:textId="77777777" w:rsidTr="000C000C">
        <w:tc>
          <w:tcPr>
            <w:tcW w:w="846" w:type="dxa"/>
            <w:shd w:val="clear" w:color="auto" w:fill="auto"/>
            <w:tcPrChange w:id="119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2C75BD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19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51BEE8C" w14:textId="3968E5A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name="AUD_FEE" type="money" use="required"/&gt;</w:t>
            </w:r>
          </w:p>
        </w:tc>
      </w:tr>
      <w:tr w:rsidR="00D65443" w:rsidRPr="00B84391" w14:paraId="49000ECB" w14:textId="77777777" w:rsidTr="000C000C">
        <w:tc>
          <w:tcPr>
            <w:tcW w:w="846" w:type="dxa"/>
            <w:shd w:val="clear" w:color="auto" w:fill="auto"/>
            <w:tcPrChange w:id="120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0C118D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0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AE39CB8" w14:textId="083F921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B84391" w14:paraId="2F5A1441" w14:textId="77777777" w:rsidTr="000C000C">
        <w:tc>
          <w:tcPr>
            <w:tcW w:w="846" w:type="dxa"/>
            <w:shd w:val="clear" w:color="auto" w:fill="auto"/>
            <w:tcPrChange w:id="120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244545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0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26387B6" w14:textId="09D41BF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311B8CF3" w14:textId="77777777" w:rsidTr="000C000C">
        <w:tc>
          <w:tcPr>
            <w:tcW w:w="846" w:type="dxa"/>
            <w:shd w:val="clear" w:color="auto" w:fill="auto"/>
            <w:tcPrChange w:id="120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DC7D1D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0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5CAD35D" w14:textId="2942125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name="DTSAUDITINFO-container"&gt;</w:t>
            </w:r>
          </w:p>
        </w:tc>
      </w:tr>
      <w:tr w:rsidR="00D65443" w:rsidRPr="00B84391" w14:paraId="6E41DB5E" w14:textId="77777777" w:rsidTr="000C000C">
        <w:tc>
          <w:tcPr>
            <w:tcW w:w="846" w:type="dxa"/>
            <w:shd w:val="clear" w:color="auto" w:fill="auto"/>
            <w:tcPrChange w:id="120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8FB0AE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0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1DE752C" w14:textId="66C5BF1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maxOccurs="1"&gt;</w:t>
            </w:r>
          </w:p>
        </w:tc>
      </w:tr>
      <w:tr w:rsidR="00D65443" w:rsidRPr="00B84391" w14:paraId="02C9A234" w14:textId="77777777" w:rsidTr="000C000C">
        <w:tc>
          <w:tcPr>
            <w:tcW w:w="846" w:type="dxa"/>
            <w:shd w:val="clear" w:color="auto" w:fill="auto"/>
            <w:tcPrChange w:id="120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F89A2C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0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E3783D8" w14:textId="4B408D0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type="DTSAUDITINFO-row"/&gt;</w:t>
            </w:r>
          </w:p>
        </w:tc>
      </w:tr>
      <w:tr w:rsidR="00D65443" w:rsidRPr="00B84391" w14:paraId="5EBC7D12" w14:textId="77777777" w:rsidTr="000C000C">
        <w:tc>
          <w:tcPr>
            <w:tcW w:w="846" w:type="dxa"/>
            <w:shd w:val="clear" w:color="auto" w:fill="auto"/>
            <w:tcPrChange w:id="121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C60693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1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9B1A2B9" w14:textId="066F1DD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1DF7D67F" w14:textId="77777777" w:rsidTr="000C000C">
        <w:tc>
          <w:tcPr>
            <w:tcW w:w="846" w:type="dxa"/>
            <w:shd w:val="clear" w:color="auto" w:fill="auto"/>
            <w:tcPrChange w:id="121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016FF59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121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D4EAAB7" w14:textId="6FD766F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567F48F7" w14:textId="77777777" w:rsidTr="000C000C">
        <w:tc>
          <w:tcPr>
            <w:tcW w:w="846" w:type="dxa"/>
            <w:shd w:val="clear" w:color="auto" w:fill="auto"/>
            <w:tcPrChange w:id="121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7EC871E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121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8086E60" w14:textId="3596DB1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name="DTSTSTAT-row"&gt;</w:t>
            </w:r>
          </w:p>
        </w:tc>
      </w:tr>
      <w:tr w:rsidR="00D65443" w:rsidRPr="00B84391" w14:paraId="1AA63D8C" w14:textId="77777777" w:rsidTr="000C000C">
        <w:tc>
          <w:tcPr>
            <w:tcW w:w="846" w:type="dxa"/>
            <w:shd w:val="clear" w:color="auto" w:fill="auto"/>
            <w:tcPrChange w:id="121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C1F21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1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5E5317" w14:textId="7760D44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name="ISIN" type="Type14" use="required"/&gt;</w:t>
            </w:r>
          </w:p>
        </w:tc>
      </w:tr>
      <w:tr w:rsidR="00D65443" w:rsidRPr="00B84391" w14:paraId="77EB76A7" w14:textId="77777777" w:rsidTr="000C000C">
        <w:tc>
          <w:tcPr>
            <w:tcW w:w="846" w:type="dxa"/>
            <w:shd w:val="clear" w:color="auto" w:fill="auto"/>
            <w:tcPrChange w:id="121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693F36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1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4EECAEC" w14:textId="58BBB0F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name="FD_NAME" type="Type254" use="required"/&gt;</w:t>
            </w:r>
          </w:p>
        </w:tc>
      </w:tr>
      <w:tr w:rsidR="00D65443" w:rsidRPr="00B84391" w14:paraId="350114FC" w14:textId="77777777" w:rsidTr="000C000C">
        <w:tc>
          <w:tcPr>
            <w:tcW w:w="846" w:type="dxa"/>
            <w:shd w:val="clear" w:color="auto" w:fill="auto"/>
            <w:tcPrChange w:id="122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F33EA5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2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5B1E73F" w14:textId="33807DD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name="REGION" type="ClsObl_Type" use="required"/&gt;</w:t>
            </w:r>
          </w:p>
        </w:tc>
      </w:tr>
      <w:tr w:rsidR="00D65443" w:rsidRPr="00B84391" w14:paraId="3035AFA0" w14:textId="77777777" w:rsidTr="000C000C">
        <w:tc>
          <w:tcPr>
            <w:tcW w:w="846" w:type="dxa"/>
            <w:shd w:val="clear" w:color="auto" w:fill="auto"/>
            <w:tcPrChange w:id="122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58ECAC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2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2054BB1" w14:textId="6368B55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name="TOWN" type="Type20" use="required"/&gt;</w:t>
            </w:r>
          </w:p>
        </w:tc>
      </w:tr>
      <w:tr w:rsidR="00D65443" w:rsidRPr="00B84391" w14:paraId="5BCE63E9" w14:textId="77777777" w:rsidTr="000C000C">
        <w:tc>
          <w:tcPr>
            <w:tcW w:w="846" w:type="dxa"/>
            <w:shd w:val="clear" w:color="auto" w:fill="auto"/>
            <w:tcPrChange w:id="122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69F5D4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2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ACB1415" w14:textId="4300A2D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name="STREET" type="Type50" use="required"/&gt;</w:t>
            </w:r>
          </w:p>
        </w:tc>
      </w:tr>
      <w:tr w:rsidR="00D65443" w:rsidRPr="00B84391" w14:paraId="15E5F4BF" w14:textId="77777777" w:rsidTr="000C000C">
        <w:tc>
          <w:tcPr>
            <w:tcW w:w="846" w:type="dxa"/>
            <w:shd w:val="clear" w:color="auto" w:fill="auto"/>
            <w:tcPrChange w:id="122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7DBCC4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2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3838BF" w14:textId="0A73F7B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name="Z_EDRPOU" type="EDRPOU" use="required"/&gt;</w:t>
            </w:r>
          </w:p>
        </w:tc>
      </w:tr>
      <w:tr w:rsidR="00D65443" w:rsidRPr="00B84391" w14:paraId="153A21D9" w14:textId="77777777" w:rsidTr="000C000C">
        <w:tc>
          <w:tcPr>
            <w:tcW w:w="846" w:type="dxa"/>
            <w:shd w:val="clear" w:color="auto" w:fill="auto"/>
            <w:tcPrChange w:id="122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1EAF27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2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D63B597" w14:textId="1DF2C04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name="Z_NAME" type="Type254" use="required"/&gt;</w:t>
            </w:r>
          </w:p>
        </w:tc>
      </w:tr>
      <w:tr w:rsidR="00D65443" w:rsidRPr="00B84391" w14:paraId="58D1601F" w14:textId="77777777" w:rsidTr="000C000C">
        <w:tc>
          <w:tcPr>
            <w:tcW w:w="846" w:type="dxa"/>
            <w:shd w:val="clear" w:color="auto" w:fill="auto"/>
            <w:tcPrChange w:id="123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23139F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3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589215A" w14:textId="04C768B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name="Z_DEALREQ" type="Type254" use="required"/&gt;</w:t>
            </w:r>
          </w:p>
        </w:tc>
      </w:tr>
      <w:tr w:rsidR="00D65443" w:rsidRPr="00B84391" w14:paraId="0B86876B" w14:textId="77777777" w:rsidTr="000C000C">
        <w:tc>
          <w:tcPr>
            <w:tcW w:w="846" w:type="dxa"/>
            <w:shd w:val="clear" w:color="auto" w:fill="auto"/>
            <w:tcPrChange w:id="123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3616AB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3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B47C611" w14:textId="7109172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name="OBJDEADLINE" type="Type50" use="required"/&gt;</w:t>
            </w:r>
          </w:p>
        </w:tc>
      </w:tr>
      <w:tr w:rsidR="00D65443" w:rsidRPr="00B84391" w14:paraId="358154AB" w14:textId="77777777" w:rsidTr="000C000C">
        <w:tc>
          <w:tcPr>
            <w:tcW w:w="846" w:type="dxa"/>
            <w:shd w:val="clear" w:color="auto" w:fill="auto"/>
            <w:tcPrChange w:id="123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305D67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3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20218E1" w14:textId="04CA623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name="OPIS" type="TypeText" use="required"/&gt;</w:t>
            </w:r>
          </w:p>
        </w:tc>
      </w:tr>
      <w:tr w:rsidR="00D65443" w:rsidRPr="00B84391" w14:paraId="6049A980" w14:textId="77777777" w:rsidTr="000C000C">
        <w:tc>
          <w:tcPr>
            <w:tcW w:w="846" w:type="dxa"/>
            <w:shd w:val="clear" w:color="auto" w:fill="auto"/>
            <w:tcPrChange w:id="123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D99F14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3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5CACDE5" w14:textId="6326245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B84391" w14:paraId="431E8E8F" w14:textId="77777777" w:rsidTr="000C000C">
        <w:tc>
          <w:tcPr>
            <w:tcW w:w="846" w:type="dxa"/>
            <w:shd w:val="clear" w:color="auto" w:fill="auto"/>
            <w:tcPrChange w:id="123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4F86F2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3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9CC712C" w14:textId="494D8B2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195D584E" w14:textId="77777777" w:rsidTr="000C000C">
        <w:tc>
          <w:tcPr>
            <w:tcW w:w="846" w:type="dxa"/>
            <w:shd w:val="clear" w:color="auto" w:fill="auto"/>
            <w:tcPrChange w:id="12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64FDB2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4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097C495" w14:textId="3EDF432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name="DTSTSTAT-container"&gt;</w:t>
            </w:r>
          </w:p>
        </w:tc>
      </w:tr>
      <w:tr w:rsidR="00D65443" w:rsidRPr="00B84391" w14:paraId="7F7D7B49" w14:textId="77777777" w:rsidTr="000C000C">
        <w:tc>
          <w:tcPr>
            <w:tcW w:w="846" w:type="dxa"/>
            <w:shd w:val="clear" w:color="auto" w:fill="auto"/>
            <w:tcPrChange w:id="124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D11697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4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00734B3" w14:textId="162145E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maxOccurs="unbounded"&gt;</w:t>
            </w:r>
          </w:p>
        </w:tc>
      </w:tr>
      <w:tr w:rsidR="00D65443" w:rsidRPr="00B84391" w14:paraId="05F40549" w14:textId="77777777" w:rsidTr="000C000C">
        <w:tc>
          <w:tcPr>
            <w:tcW w:w="846" w:type="dxa"/>
            <w:shd w:val="clear" w:color="auto" w:fill="auto"/>
            <w:tcPrChange w:id="124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BEF8B92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uk-UA" w:eastAsia="uk-UA"/>
              </w:rPr>
            </w:pPr>
          </w:p>
        </w:tc>
        <w:tc>
          <w:tcPr>
            <w:tcW w:w="8946" w:type="dxa"/>
            <w:shd w:val="clear" w:color="auto" w:fill="auto"/>
            <w:tcPrChange w:id="124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FCA10D0" w14:textId="1582A07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type="DTSTSTAT-row"/&gt;</w:t>
            </w:r>
          </w:p>
        </w:tc>
      </w:tr>
      <w:tr w:rsidR="00D65443" w:rsidRPr="00B84391" w14:paraId="4296E41C" w14:textId="77777777" w:rsidTr="000C000C">
        <w:tc>
          <w:tcPr>
            <w:tcW w:w="846" w:type="dxa"/>
            <w:shd w:val="clear" w:color="auto" w:fill="auto"/>
            <w:tcPrChange w:id="12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D7B6F9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4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37535A0" w14:textId="4F535D0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20BA5839" w14:textId="77777777" w:rsidTr="000C000C">
        <w:tc>
          <w:tcPr>
            <w:tcW w:w="846" w:type="dxa"/>
            <w:shd w:val="clear" w:color="auto" w:fill="auto"/>
            <w:tcPrChange w:id="124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1B9EDB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4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4E1AD18" w14:textId="4C25E22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2D165FAA" w14:textId="77777777" w:rsidTr="000C000C">
        <w:tc>
          <w:tcPr>
            <w:tcW w:w="846" w:type="dxa"/>
            <w:shd w:val="clear" w:color="auto" w:fill="auto"/>
            <w:tcPrChange w:id="125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7D748C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5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90F5AAD" w14:textId="646142D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name="DTSNERF-row"&gt;</w:t>
            </w:r>
          </w:p>
        </w:tc>
      </w:tr>
      <w:tr w:rsidR="00D65443" w:rsidRPr="00B84391" w14:paraId="31667351" w14:textId="77777777" w:rsidTr="000C000C">
        <w:tc>
          <w:tcPr>
            <w:tcW w:w="846" w:type="dxa"/>
            <w:shd w:val="clear" w:color="auto" w:fill="auto"/>
            <w:tcPrChange w:id="125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E60B4C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5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F051794" w14:textId="024D073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name="ISIN" type="Type14" use="required"/&gt;</w:t>
            </w:r>
          </w:p>
        </w:tc>
      </w:tr>
      <w:tr w:rsidR="00D65443" w:rsidRPr="00B84391" w14:paraId="0FFDF1A1" w14:textId="77777777" w:rsidTr="000C000C">
        <w:tc>
          <w:tcPr>
            <w:tcW w:w="846" w:type="dxa"/>
            <w:shd w:val="clear" w:color="auto" w:fill="auto"/>
            <w:tcPrChange w:id="125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262A94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5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E0564EE" w14:textId="6019D6A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name="FD_NAME" type="Type254" use="required"/&gt;</w:t>
            </w:r>
          </w:p>
        </w:tc>
      </w:tr>
      <w:tr w:rsidR="00D65443" w:rsidRPr="00B84391" w14:paraId="355781A4" w14:textId="77777777" w:rsidTr="000C000C">
        <w:tc>
          <w:tcPr>
            <w:tcW w:w="846" w:type="dxa"/>
            <w:shd w:val="clear" w:color="auto" w:fill="auto"/>
            <w:tcPrChange w:id="125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C2B67E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5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83F0960" w14:textId="5A4C246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name="REGION" type="ClsObl_Type" use="required"/&gt;</w:t>
            </w:r>
          </w:p>
        </w:tc>
      </w:tr>
      <w:tr w:rsidR="00D65443" w:rsidRPr="00B84391" w14:paraId="38C26BF9" w14:textId="77777777" w:rsidTr="000C000C">
        <w:tc>
          <w:tcPr>
            <w:tcW w:w="846" w:type="dxa"/>
            <w:shd w:val="clear" w:color="auto" w:fill="auto"/>
            <w:tcPrChange w:id="12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9153B4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E9016AB" w14:textId="361C5CB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name="TOWN" type="Type20" use="required"/&gt;</w:t>
            </w:r>
          </w:p>
        </w:tc>
      </w:tr>
      <w:tr w:rsidR="00D65443" w:rsidRPr="00B84391" w14:paraId="37C1A2F7" w14:textId="77777777" w:rsidTr="000C000C">
        <w:tc>
          <w:tcPr>
            <w:tcW w:w="846" w:type="dxa"/>
            <w:shd w:val="clear" w:color="auto" w:fill="auto"/>
            <w:tcPrChange w:id="12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5B4FEB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B9D2C84" w14:textId="791D397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name="STREET" type="Type50" use="required"/&gt;</w:t>
            </w:r>
          </w:p>
        </w:tc>
      </w:tr>
      <w:tr w:rsidR="00D65443" w:rsidRPr="00B84391" w14:paraId="261E868F" w14:textId="77777777" w:rsidTr="000C000C">
        <w:tc>
          <w:tcPr>
            <w:tcW w:w="846" w:type="dxa"/>
            <w:shd w:val="clear" w:color="auto" w:fill="auto"/>
            <w:tcPrChange w:id="12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A959D7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8C7DAB7" w14:textId="7132361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name="Z_EDRPOU" type="EDRPOU" use="required"/&gt;</w:t>
            </w:r>
          </w:p>
        </w:tc>
      </w:tr>
      <w:tr w:rsidR="00D65443" w:rsidRPr="00B84391" w14:paraId="4745959E" w14:textId="77777777" w:rsidTr="000C000C">
        <w:tc>
          <w:tcPr>
            <w:tcW w:w="846" w:type="dxa"/>
            <w:shd w:val="clear" w:color="auto" w:fill="auto"/>
            <w:tcPrChange w:id="12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C1CDAF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A09065A" w14:textId="2E50E7B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name="Z_NAME" type="Type254" use="required"/&gt;</w:t>
            </w:r>
          </w:p>
        </w:tc>
      </w:tr>
      <w:tr w:rsidR="00D65443" w:rsidRPr="00B84391" w14:paraId="113CB267" w14:textId="77777777" w:rsidTr="000C000C">
        <w:tc>
          <w:tcPr>
            <w:tcW w:w="846" w:type="dxa"/>
            <w:shd w:val="clear" w:color="auto" w:fill="auto"/>
            <w:tcPrChange w:id="12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389B00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432F061" w14:textId="70D5501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name="Z_DEALREQ" type="Type254" use="required"/&gt;</w:t>
            </w:r>
          </w:p>
        </w:tc>
      </w:tr>
      <w:tr w:rsidR="00D65443" w:rsidRPr="00B84391" w14:paraId="0B5AAFC0" w14:textId="77777777" w:rsidTr="000C000C">
        <w:tc>
          <w:tcPr>
            <w:tcW w:w="846" w:type="dxa"/>
            <w:shd w:val="clear" w:color="auto" w:fill="auto"/>
            <w:tcPrChange w:id="12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094C1E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5DEB1E0" w14:textId="426E2D3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name="OBJDEADLINE" type="Type50" use="required"/&gt;</w:t>
            </w:r>
          </w:p>
        </w:tc>
      </w:tr>
      <w:tr w:rsidR="00D65443" w:rsidRPr="00B84391" w14:paraId="638365C3" w14:textId="77777777" w:rsidTr="000C000C">
        <w:tc>
          <w:tcPr>
            <w:tcW w:w="846" w:type="dxa"/>
            <w:shd w:val="clear" w:color="auto" w:fill="auto"/>
            <w:tcPrChange w:id="12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115164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1040D6A" w14:textId="17C96CE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name="OPIS" type="TypeText" use="required"/&gt;</w:t>
            </w:r>
          </w:p>
        </w:tc>
      </w:tr>
      <w:tr w:rsidR="00D65443" w:rsidRPr="00B84391" w14:paraId="31C5E42A" w14:textId="77777777" w:rsidTr="000C000C">
        <w:tc>
          <w:tcPr>
            <w:tcW w:w="846" w:type="dxa"/>
            <w:shd w:val="clear" w:color="auto" w:fill="auto"/>
            <w:tcPrChange w:id="12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2E3C3E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6DF5B7F" w14:textId="256480B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B84391" w14:paraId="1562ADD0" w14:textId="77777777" w:rsidTr="000C000C">
        <w:tc>
          <w:tcPr>
            <w:tcW w:w="846" w:type="dxa"/>
            <w:shd w:val="clear" w:color="auto" w:fill="auto"/>
            <w:tcPrChange w:id="12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FCEEE9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0A497DD" w14:textId="1BA9A97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0EF85640" w14:textId="77777777" w:rsidTr="000C000C">
        <w:tc>
          <w:tcPr>
            <w:tcW w:w="846" w:type="dxa"/>
            <w:shd w:val="clear" w:color="auto" w:fill="auto"/>
            <w:tcPrChange w:id="127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5B2C4B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7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630F373" w14:textId="56D6352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name="DTSNERF-container"&gt;</w:t>
            </w:r>
          </w:p>
        </w:tc>
      </w:tr>
      <w:tr w:rsidR="00D65443" w:rsidRPr="00746EF9" w14:paraId="4F45D973" w14:textId="77777777" w:rsidTr="000C000C">
        <w:tc>
          <w:tcPr>
            <w:tcW w:w="846" w:type="dxa"/>
            <w:shd w:val="clear" w:color="auto" w:fill="auto"/>
            <w:tcPrChange w:id="127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811961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7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5B6C23A" w14:textId="72C228F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maxOccurs="unbounded"&gt;</w:t>
            </w:r>
          </w:p>
        </w:tc>
      </w:tr>
      <w:tr w:rsidR="00D65443" w:rsidRPr="00746EF9" w14:paraId="1586A68D" w14:textId="77777777" w:rsidTr="000C000C">
        <w:tc>
          <w:tcPr>
            <w:tcW w:w="846" w:type="dxa"/>
            <w:shd w:val="clear" w:color="auto" w:fill="auto"/>
            <w:tcPrChange w:id="128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5B3FB5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8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4BD843C" w14:textId="1DAA084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type="DTSNERF-row"/&gt;</w:t>
            </w:r>
          </w:p>
        </w:tc>
      </w:tr>
      <w:tr w:rsidR="00D65443" w:rsidRPr="00746EF9" w14:paraId="2BB0796A" w14:textId="77777777" w:rsidTr="000C000C">
        <w:tc>
          <w:tcPr>
            <w:tcW w:w="846" w:type="dxa"/>
            <w:shd w:val="clear" w:color="auto" w:fill="auto"/>
            <w:tcPrChange w:id="128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9B01DE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8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47806FA" w14:textId="1F0CA4E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746EF9" w14:paraId="7E00CEB4" w14:textId="77777777" w:rsidTr="000C000C">
        <w:tc>
          <w:tcPr>
            <w:tcW w:w="846" w:type="dxa"/>
            <w:shd w:val="clear" w:color="auto" w:fill="auto"/>
            <w:tcPrChange w:id="128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2EB41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8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6C0D039" w14:textId="431DDC5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746EF9" w14:paraId="291C0BD0" w14:textId="77777777" w:rsidTr="000C000C">
        <w:tc>
          <w:tcPr>
            <w:tcW w:w="846" w:type="dxa"/>
            <w:shd w:val="clear" w:color="auto" w:fill="auto"/>
            <w:tcPrChange w:id="128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006D1D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8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0AD0817" w14:textId="6B9C0EC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name="DTSINCVAL-row"&gt;</w:t>
            </w:r>
          </w:p>
        </w:tc>
      </w:tr>
      <w:tr w:rsidR="00D65443" w:rsidRPr="00746EF9" w14:paraId="7E19BB62" w14:textId="77777777" w:rsidTr="000C000C">
        <w:tc>
          <w:tcPr>
            <w:tcW w:w="846" w:type="dxa"/>
            <w:shd w:val="clear" w:color="auto" w:fill="auto"/>
            <w:tcPrChange w:id="128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3FDE72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8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E9AA787" w14:textId="5CF032E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name="ISIN" type="Type14" use="required"/&gt;</w:t>
            </w:r>
          </w:p>
        </w:tc>
      </w:tr>
      <w:tr w:rsidR="00D65443" w:rsidRPr="00B84391" w14:paraId="63FF7E96" w14:textId="77777777" w:rsidTr="000C000C">
        <w:tc>
          <w:tcPr>
            <w:tcW w:w="846" w:type="dxa"/>
            <w:shd w:val="clear" w:color="auto" w:fill="auto"/>
            <w:tcPrChange w:id="129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C369A8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9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5D33E08" w14:textId="05DD816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name="FD_NAME" type="Type254" use="required"/&gt;</w:t>
            </w:r>
          </w:p>
        </w:tc>
      </w:tr>
      <w:tr w:rsidR="00D65443" w:rsidRPr="00B84391" w14:paraId="650D0AC9" w14:textId="77777777" w:rsidTr="000C000C">
        <w:tc>
          <w:tcPr>
            <w:tcW w:w="846" w:type="dxa"/>
            <w:shd w:val="clear" w:color="auto" w:fill="auto"/>
            <w:tcPrChange w:id="129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BA83DD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9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0598340" w14:textId="1DB9990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name="REGION" type="ClsObl_Type" use="required"/&gt;</w:t>
            </w:r>
          </w:p>
        </w:tc>
      </w:tr>
      <w:tr w:rsidR="00D65443" w:rsidRPr="00B84391" w14:paraId="3370A35A" w14:textId="77777777" w:rsidTr="000C000C">
        <w:tc>
          <w:tcPr>
            <w:tcW w:w="846" w:type="dxa"/>
            <w:shd w:val="clear" w:color="auto" w:fill="auto"/>
            <w:tcPrChange w:id="129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063A75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9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A18C5FF" w14:textId="7430176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name="TOWN" type="Type20" use="required"/&gt;</w:t>
            </w:r>
          </w:p>
        </w:tc>
      </w:tr>
      <w:tr w:rsidR="00D65443" w:rsidRPr="00B84391" w14:paraId="7789880D" w14:textId="77777777" w:rsidTr="000C000C">
        <w:tc>
          <w:tcPr>
            <w:tcW w:w="846" w:type="dxa"/>
            <w:shd w:val="clear" w:color="auto" w:fill="auto"/>
            <w:tcPrChange w:id="129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33773C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9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60BEEF" w14:textId="73FF9CC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name="STREET" type="Type50" use="required"/&gt;</w:t>
            </w:r>
          </w:p>
        </w:tc>
      </w:tr>
      <w:tr w:rsidR="00D65443" w:rsidRPr="00B84391" w14:paraId="0C42F0BA" w14:textId="77777777" w:rsidTr="000C000C">
        <w:tc>
          <w:tcPr>
            <w:tcW w:w="846" w:type="dxa"/>
            <w:shd w:val="clear" w:color="auto" w:fill="auto"/>
            <w:tcPrChange w:id="129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235588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29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391D271" w14:textId="302EFCA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name="Z_EDRPOU" type="EDRPOU" use="required"/&gt;</w:t>
            </w:r>
          </w:p>
        </w:tc>
      </w:tr>
      <w:tr w:rsidR="00D65443" w:rsidRPr="00B84391" w14:paraId="5C3BDDAA" w14:textId="77777777" w:rsidTr="000C000C">
        <w:tc>
          <w:tcPr>
            <w:tcW w:w="846" w:type="dxa"/>
            <w:shd w:val="clear" w:color="auto" w:fill="auto"/>
            <w:tcPrChange w:id="130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F19C17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0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A2017C0" w14:textId="15A0461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name="Z_NAME" type="Type254" use="required"/&gt;</w:t>
            </w:r>
          </w:p>
        </w:tc>
      </w:tr>
      <w:tr w:rsidR="00D65443" w:rsidRPr="00B84391" w14:paraId="24832A5C" w14:textId="77777777" w:rsidTr="000C000C">
        <w:tc>
          <w:tcPr>
            <w:tcW w:w="846" w:type="dxa"/>
            <w:shd w:val="clear" w:color="auto" w:fill="auto"/>
            <w:tcPrChange w:id="130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FB3B67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0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C6B1EA3" w14:textId="40AE115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name="Z_DEALREQ" type="Type254" use="required"/&gt;</w:t>
            </w:r>
          </w:p>
        </w:tc>
      </w:tr>
      <w:tr w:rsidR="00D65443" w:rsidRPr="00B84391" w14:paraId="5BBEC593" w14:textId="77777777" w:rsidTr="000C000C">
        <w:tc>
          <w:tcPr>
            <w:tcW w:w="846" w:type="dxa"/>
            <w:shd w:val="clear" w:color="auto" w:fill="auto"/>
            <w:tcPrChange w:id="130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6FCC8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0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AA15ECE" w14:textId="70DBEB6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name="OBJDEADLINE" type="Type50" use="required"/&gt;</w:t>
            </w:r>
          </w:p>
        </w:tc>
      </w:tr>
      <w:tr w:rsidR="00D65443" w:rsidRPr="00B84391" w14:paraId="1298C90E" w14:textId="77777777" w:rsidTr="000C000C">
        <w:tc>
          <w:tcPr>
            <w:tcW w:w="846" w:type="dxa"/>
            <w:shd w:val="clear" w:color="auto" w:fill="auto"/>
            <w:tcPrChange w:id="130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0AE6FD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0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F058A55" w14:textId="3FE3B6F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name="VAL_STD" type="money" use="required"/&gt;</w:t>
            </w:r>
          </w:p>
        </w:tc>
      </w:tr>
      <w:tr w:rsidR="00D65443" w:rsidRPr="00B84391" w14:paraId="20634D4A" w14:textId="77777777" w:rsidTr="000C000C">
        <w:tc>
          <w:tcPr>
            <w:tcW w:w="846" w:type="dxa"/>
            <w:shd w:val="clear" w:color="auto" w:fill="auto"/>
            <w:tcPrChange w:id="130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A65E06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0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5E7962" w14:textId="1DEF4A6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name="VAL_CUR" type="money" use="required"/&gt;</w:t>
            </w:r>
          </w:p>
        </w:tc>
      </w:tr>
      <w:tr w:rsidR="00D65443" w:rsidRPr="00B84391" w14:paraId="4435B2F1" w14:textId="77777777" w:rsidTr="000C000C">
        <w:tc>
          <w:tcPr>
            <w:tcW w:w="846" w:type="dxa"/>
            <w:shd w:val="clear" w:color="auto" w:fill="auto"/>
            <w:tcPrChange w:id="131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C98DB9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1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F2BF3D3" w14:textId="0005D9A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name="READINESS" type="xs:double" use="required"/&gt;</w:t>
            </w:r>
          </w:p>
        </w:tc>
      </w:tr>
      <w:tr w:rsidR="00D65443" w:rsidRPr="00B84391" w14:paraId="7D415F08" w14:textId="77777777" w:rsidTr="000C000C">
        <w:tc>
          <w:tcPr>
            <w:tcW w:w="846" w:type="dxa"/>
            <w:shd w:val="clear" w:color="auto" w:fill="auto"/>
            <w:tcPrChange w:id="131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B1E9C1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1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057A428" w14:textId="7B7C017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name="UNITVALUE" type="money" use="required"/&gt;</w:t>
            </w:r>
          </w:p>
        </w:tc>
      </w:tr>
      <w:tr w:rsidR="00D65443" w:rsidRPr="00B84391" w14:paraId="605BCD5D" w14:textId="77777777" w:rsidTr="000C000C">
        <w:tc>
          <w:tcPr>
            <w:tcW w:w="846" w:type="dxa"/>
            <w:shd w:val="clear" w:color="auto" w:fill="auto"/>
            <w:tcPrChange w:id="131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FE7A13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1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42025EE" w14:textId="5F51CAC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name="OPIS" type="TypeText" use="required"/&gt;</w:t>
            </w:r>
          </w:p>
        </w:tc>
      </w:tr>
      <w:tr w:rsidR="00D65443" w:rsidRPr="00B84391" w14:paraId="7C313207" w14:textId="77777777" w:rsidTr="000C000C">
        <w:tc>
          <w:tcPr>
            <w:tcW w:w="846" w:type="dxa"/>
            <w:shd w:val="clear" w:color="auto" w:fill="auto"/>
            <w:tcPrChange w:id="131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CE2419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1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EFA879B" w14:textId="5FDC850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B84391" w14:paraId="56EF3A2E" w14:textId="77777777" w:rsidTr="000C000C">
        <w:tc>
          <w:tcPr>
            <w:tcW w:w="846" w:type="dxa"/>
            <w:shd w:val="clear" w:color="auto" w:fill="auto"/>
            <w:tcPrChange w:id="131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65925E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1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50F4C4F" w14:textId="29E7ACB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625AC89E" w14:textId="77777777" w:rsidTr="000C000C">
        <w:tc>
          <w:tcPr>
            <w:tcW w:w="846" w:type="dxa"/>
            <w:shd w:val="clear" w:color="auto" w:fill="auto"/>
            <w:tcPrChange w:id="132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297DB7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2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6CC3004" w14:textId="37D8CBA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name="DTSINCVAL-container"&gt;</w:t>
            </w:r>
          </w:p>
        </w:tc>
      </w:tr>
      <w:tr w:rsidR="00D65443" w:rsidRPr="00B84391" w14:paraId="0837BBE2" w14:textId="77777777" w:rsidTr="000C000C">
        <w:tc>
          <w:tcPr>
            <w:tcW w:w="846" w:type="dxa"/>
            <w:shd w:val="clear" w:color="auto" w:fill="auto"/>
            <w:tcPrChange w:id="132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FCF33F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2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B0920AF" w14:textId="1309BF3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maxOccurs="unbounded"&gt;</w:t>
            </w:r>
          </w:p>
        </w:tc>
      </w:tr>
      <w:tr w:rsidR="00D65443" w:rsidRPr="00B84391" w14:paraId="507BF395" w14:textId="77777777" w:rsidTr="000C000C">
        <w:tc>
          <w:tcPr>
            <w:tcW w:w="846" w:type="dxa"/>
            <w:shd w:val="clear" w:color="auto" w:fill="auto"/>
            <w:tcPrChange w:id="132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D2F8C9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2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4306AC0" w14:textId="77F8F93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type="DTSINCVAL-row"/&gt;</w:t>
            </w:r>
          </w:p>
        </w:tc>
      </w:tr>
      <w:tr w:rsidR="00D65443" w:rsidRPr="00B84391" w14:paraId="3D447F0D" w14:textId="77777777" w:rsidTr="000C000C">
        <w:tc>
          <w:tcPr>
            <w:tcW w:w="846" w:type="dxa"/>
            <w:shd w:val="clear" w:color="auto" w:fill="auto"/>
            <w:tcPrChange w:id="132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E3C7EE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2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1DE6E91" w14:textId="257CBBB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76EB2127" w14:textId="77777777" w:rsidTr="000C000C">
        <w:tc>
          <w:tcPr>
            <w:tcW w:w="846" w:type="dxa"/>
            <w:shd w:val="clear" w:color="auto" w:fill="auto"/>
            <w:tcPrChange w:id="132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7CAEF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2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F4F793F" w14:textId="3D396EE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6F42B73E" w14:textId="77777777" w:rsidTr="000C000C">
        <w:tc>
          <w:tcPr>
            <w:tcW w:w="846" w:type="dxa"/>
            <w:shd w:val="clear" w:color="auto" w:fill="auto"/>
            <w:tcPrChange w:id="133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563C90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3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02324AC" w14:textId="5F60B2E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name="DTSINCTERM-row"&gt;</w:t>
            </w:r>
          </w:p>
        </w:tc>
      </w:tr>
      <w:tr w:rsidR="00D65443" w:rsidRPr="00B84391" w14:paraId="2467B114" w14:textId="77777777" w:rsidTr="000C000C">
        <w:tc>
          <w:tcPr>
            <w:tcW w:w="846" w:type="dxa"/>
            <w:shd w:val="clear" w:color="auto" w:fill="auto"/>
            <w:tcPrChange w:id="133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D7CC0C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3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5FC8ADA" w14:textId="1BBCA5C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name="ISIN" type="Type14" use="required"/&gt;</w:t>
            </w:r>
          </w:p>
        </w:tc>
      </w:tr>
      <w:tr w:rsidR="00D65443" w:rsidRPr="00B84391" w14:paraId="590F81F2" w14:textId="77777777" w:rsidTr="000C000C">
        <w:tc>
          <w:tcPr>
            <w:tcW w:w="846" w:type="dxa"/>
            <w:shd w:val="clear" w:color="auto" w:fill="auto"/>
            <w:tcPrChange w:id="133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901049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3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71AC549" w14:textId="2F30BD4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name="FD_NAME" type="Type254" use="required"/&gt;</w:t>
            </w:r>
          </w:p>
        </w:tc>
      </w:tr>
      <w:tr w:rsidR="00D65443" w:rsidRPr="00B84391" w14:paraId="2EC0109B" w14:textId="77777777" w:rsidTr="000C000C">
        <w:tc>
          <w:tcPr>
            <w:tcW w:w="846" w:type="dxa"/>
            <w:shd w:val="clear" w:color="auto" w:fill="auto"/>
            <w:tcPrChange w:id="133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2F907A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3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A6F98A" w14:textId="7BDA1B8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name="REGION" type="ClsObl_Type" use="required"/&gt;</w:t>
            </w:r>
          </w:p>
        </w:tc>
      </w:tr>
      <w:tr w:rsidR="00D65443" w:rsidRPr="00B84391" w14:paraId="4AE4C996" w14:textId="77777777" w:rsidTr="000C000C">
        <w:tc>
          <w:tcPr>
            <w:tcW w:w="846" w:type="dxa"/>
            <w:shd w:val="clear" w:color="auto" w:fill="auto"/>
            <w:tcPrChange w:id="133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949CC4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3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2D60BB" w14:textId="795F79A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name="TOWN" type="Type20" use="required"/&gt;</w:t>
            </w:r>
          </w:p>
        </w:tc>
      </w:tr>
      <w:tr w:rsidR="00D65443" w:rsidRPr="00B84391" w14:paraId="0AB6B509" w14:textId="77777777" w:rsidTr="000C000C">
        <w:tc>
          <w:tcPr>
            <w:tcW w:w="846" w:type="dxa"/>
            <w:shd w:val="clear" w:color="auto" w:fill="auto"/>
            <w:tcPrChange w:id="13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6166FA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4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5C67D02" w14:textId="5ECB446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name="STREET" type="Type50" use="required"/&gt;</w:t>
            </w:r>
          </w:p>
        </w:tc>
      </w:tr>
      <w:tr w:rsidR="00D65443" w:rsidRPr="00B84391" w14:paraId="3D76F6D1" w14:textId="77777777" w:rsidTr="000C000C">
        <w:tc>
          <w:tcPr>
            <w:tcW w:w="846" w:type="dxa"/>
            <w:shd w:val="clear" w:color="auto" w:fill="auto"/>
            <w:tcPrChange w:id="134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4BBEB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4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ADF240D" w14:textId="370BEE9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name="Z_EDRPOU" type="EDRPOU" use="required"/&gt;</w:t>
            </w:r>
          </w:p>
        </w:tc>
      </w:tr>
      <w:tr w:rsidR="00D65443" w:rsidRPr="00B84391" w14:paraId="13292AA3" w14:textId="77777777" w:rsidTr="000C000C">
        <w:tc>
          <w:tcPr>
            <w:tcW w:w="846" w:type="dxa"/>
            <w:shd w:val="clear" w:color="auto" w:fill="auto"/>
            <w:tcPrChange w:id="134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7E77F9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4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7160777" w14:textId="5FCC37F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name="Z_NAME" type="Type254" use="required"/&gt;</w:t>
            </w:r>
          </w:p>
        </w:tc>
      </w:tr>
      <w:tr w:rsidR="00D65443" w:rsidRPr="00B84391" w14:paraId="78C6E42E" w14:textId="77777777" w:rsidTr="000C000C">
        <w:tc>
          <w:tcPr>
            <w:tcW w:w="846" w:type="dxa"/>
            <w:shd w:val="clear" w:color="auto" w:fill="auto"/>
            <w:tcPrChange w:id="13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D5570D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4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1D73988" w14:textId="388D0D2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name="Z_DEALREQ" type="Type254" use="required"/&gt;</w:t>
            </w:r>
          </w:p>
        </w:tc>
      </w:tr>
      <w:tr w:rsidR="00D65443" w:rsidRPr="00B84391" w14:paraId="02B29410" w14:textId="77777777" w:rsidTr="000C000C">
        <w:tc>
          <w:tcPr>
            <w:tcW w:w="846" w:type="dxa"/>
            <w:shd w:val="clear" w:color="auto" w:fill="auto"/>
            <w:tcPrChange w:id="134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12CA76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4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91E1905" w14:textId="163D562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name="STACKNUM" type="Type6" use="required"/&gt;</w:t>
            </w:r>
          </w:p>
        </w:tc>
      </w:tr>
      <w:tr w:rsidR="00D65443" w:rsidRPr="00B84391" w14:paraId="5CFB421E" w14:textId="77777777" w:rsidTr="000C000C">
        <w:tc>
          <w:tcPr>
            <w:tcW w:w="846" w:type="dxa"/>
            <w:shd w:val="clear" w:color="auto" w:fill="auto"/>
            <w:tcPrChange w:id="135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7E6CE1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5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C7E1BC0" w14:textId="4A1EBB4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name="PRDEADLINE" type="Type50" use="required"/&gt;</w:t>
            </w:r>
          </w:p>
        </w:tc>
      </w:tr>
      <w:tr w:rsidR="00D65443" w:rsidRPr="00B84391" w14:paraId="6A86DC24" w14:textId="77777777" w:rsidTr="000C000C">
        <w:tc>
          <w:tcPr>
            <w:tcW w:w="846" w:type="dxa"/>
            <w:shd w:val="clear" w:color="auto" w:fill="auto"/>
            <w:tcPrChange w:id="135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E24654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5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54E5E5C" w14:textId="1802A97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name="READINESS" type="xs:double" use="required"/&gt;</w:t>
            </w:r>
          </w:p>
        </w:tc>
      </w:tr>
      <w:tr w:rsidR="00D65443" w:rsidRPr="00B84391" w14:paraId="7D637501" w14:textId="77777777" w:rsidTr="000C000C">
        <w:tc>
          <w:tcPr>
            <w:tcW w:w="846" w:type="dxa"/>
            <w:shd w:val="clear" w:color="auto" w:fill="auto"/>
            <w:tcPrChange w:id="135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2B8406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5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18C45EE" w14:textId="392B456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name="DDLNPLUS" type="xs:integer" use="required"/&gt;</w:t>
            </w:r>
          </w:p>
        </w:tc>
      </w:tr>
      <w:tr w:rsidR="00D65443" w:rsidRPr="00B84391" w14:paraId="347CD2BE" w14:textId="77777777" w:rsidTr="000C000C">
        <w:tc>
          <w:tcPr>
            <w:tcW w:w="846" w:type="dxa"/>
            <w:shd w:val="clear" w:color="auto" w:fill="auto"/>
            <w:tcPrChange w:id="135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B8C946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5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B256413" w14:textId="4C12ECE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name="OPIS" type="TypeText" use="required"/&gt;</w:t>
            </w:r>
          </w:p>
        </w:tc>
      </w:tr>
      <w:tr w:rsidR="00D65443" w:rsidRPr="00B84391" w14:paraId="0F9B6098" w14:textId="77777777" w:rsidTr="000C000C">
        <w:tc>
          <w:tcPr>
            <w:tcW w:w="846" w:type="dxa"/>
            <w:shd w:val="clear" w:color="auto" w:fill="auto"/>
            <w:tcPrChange w:id="13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3AD927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4D80DEF" w14:textId="0D16CA9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B84391" w14:paraId="1FF8259C" w14:textId="77777777" w:rsidTr="000C000C">
        <w:tc>
          <w:tcPr>
            <w:tcW w:w="846" w:type="dxa"/>
            <w:shd w:val="clear" w:color="auto" w:fill="auto"/>
            <w:tcPrChange w:id="13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6D567B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3F959D5" w14:textId="3E65A0B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7BF91D83" w14:textId="77777777" w:rsidTr="000C000C">
        <w:tc>
          <w:tcPr>
            <w:tcW w:w="846" w:type="dxa"/>
            <w:shd w:val="clear" w:color="auto" w:fill="auto"/>
            <w:tcPrChange w:id="13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DC794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C935A39" w14:textId="5BD3ABB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name="DTSINCTERM-container"&gt;</w:t>
            </w:r>
          </w:p>
        </w:tc>
      </w:tr>
      <w:tr w:rsidR="00D65443" w:rsidRPr="00B84391" w14:paraId="33C80F10" w14:textId="77777777" w:rsidTr="000C000C">
        <w:tc>
          <w:tcPr>
            <w:tcW w:w="846" w:type="dxa"/>
            <w:shd w:val="clear" w:color="auto" w:fill="auto"/>
            <w:tcPrChange w:id="13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EE1E8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01514B4" w14:textId="626EF1B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maxOccurs="unbounded"&gt;</w:t>
            </w:r>
          </w:p>
        </w:tc>
      </w:tr>
      <w:tr w:rsidR="00D65443" w:rsidRPr="00B84391" w14:paraId="2D5EA1A7" w14:textId="77777777" w:rsidTr="000C000C">
        <w:tc>
          <w:tcPr>
            <w:tcW w:w="846" w:type="dxa"/>
            <w:shd w:val="clear" w:color="auto" w:fill="auto"/>
            <w:tcPrChange w:id="13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CF6B23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1F431E" w14:textId="553B740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type="DTSINCTERM-row"/&gt;</w:t>
            </w:r>
          </w:p>
        </w:tc>
      </w:tr>
      <w:tr w:rsidR="00D65443" w:rsidRPr="00B84391" w14:paraId="7B0E6C2B" w14:textId="77777777" w:rsidTr="000C000C">
        <w:tc>
          <w:tcPr>
            <w:tcW w:w="846" w:type="dxa"/>
            <w:shd w:val="clear" w:color="auto" w:fill="auto"/>
            <w:tcPrChange w:id="13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26C4FA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0384DD3" w14:textId="64DE66F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0ED2849D" w14:textId="77777777" w:rsidTr="000C000C">
        <w:tc>
          <w:tcPr>
            <w:tcW w:w="846" w:type="dxa"/>
            <w:shd w:val="clear" w:color="auto" w:fill="auto"/>
            <w:tcPrChange w:id="13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358A9A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B7050A5" w14:textId="4320DD5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32145A28" w14:textId="77777777" w:rsidTr="000C000C">
        <w:tc>
          <w:tcPr>
            <w:tcW w:w="846" w:type="dxa"/>
            <w:shd w:val="clear" w:color="auto" w:fill="auto"/>
            <w:tcPrChange w:id="13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D36372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3EDBA63" w14:textId="5ED7EA4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name="DTSCOMMIS-row"&gt;</w:t>
            </w:r>
          </w:p>
        </w:tc>
      </w:tr>
      <w:tr w:rsidR="00D65443" w:rsidRPr="00B84391" w14:paraId="38A74686" w14:textId="77777777" w:rsidTr="000C000C">
        <w:tc>
          <w:tcPr>
            <w:tcW w:w="846" w:type="dxa"/>
            <w:shd w:val="clear" w:color="auto" w:fill="auto"/>
            <w:tcPrChange w:id="13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1D3837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A67BC15" w14:textId="1C43B54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name="FFBNUM" type="Type14" use="required"/&gt;</w:t>
            </w:r>
          </w:p>
        </w:tc>
      </w:tr>
      <w:tr w:rsidR="00D65443" w:rsidRPr="00B84391" w14:paraId="1EA2C790" w14:textId="77777777" w:rsidTr="000C000C">
        <w:tc>
          <w:tcPr>
            <w:tcW w:w="846" w:type="dxa"/>
            <w:shd w:val="clear" w:color="auto" w:fill="auto"/>
            <w:tcPrChange w:id="137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44954C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7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C471950" w14:textId="6C8E5EE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name="FD_NAME" type="Type254" use="required"/&gt;</w:t>
            </w:r>
          </w:p>
        </w:tc>
      </w:tr>
      <w:tr w:rsidR="00D65443" w:rsidRPr="00B84391" w14:paraId="3B795CC5" w14:textId="77777777" w:rsidTr="000C000C">
        <w:tc>
          <w:tcPr>
            <w:tcW w:w="846" w:type="dxa"/>
            <w:shd w:val="clear" w:color="auto" w:fill="auto"/>
            <w:tcPrChange w:id="137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5CEAD5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7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4DBB346" w14:textId="2CDC86C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name="REGION" type="ClsObl_Type" use="required"/&gt;</w:t>
            </w:r>
          </w:p>
        </w:tc>
      </w:tr>
      <w:tr w:rsidR="00D65443" w:rsidRPr="00B84391" w14:paraId="7E1AB6E4" w14:textId="77777777" w:rsidTr="000C000C">
        <w:tc>
          <w:tcPr>
            <w:tcW w:w="846" w:type="dxa"/>
            <w:shd w:val="clear" w:color="auto" w:fill="auto"/>
            <w:tcPrChange w:id="138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9E8D15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8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3B33C3D" w14:textId="232B9B0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name="TOWN" type="Type20" use="required"/&gt;</w:t>
            </w:r>
          </w:p>
        </w:tc>
      </w:tr>
      <w:tr w:rsidR="00D65443" w:rsidRPr="00B84391" w14:paraId="6F8229C3" w14:textId="77777777" w:rsidTr="000C000C">
        <w:tc>
          <w:tcPr>
            <w:tcW w:w="846" w:type="dxa"/>
            <w:shd w:val="clear" w:color="auto" w:fill="auto"/>
            <w:tcPrChange w:id="138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1E734A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8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DDBACD4" w14:textId="5AE6EC0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name="STREET" type="Type50" use="required"/&gt;</w:t>
            </w:r>
          </w:p>
        </w:tc>
      </w:tr>
      <w:tr w:rsidR="00D65443" w:rsidRPr="00B84391" w14:paraId="7C15E5F4" w14:textId="77777777" w:rsidTr="000C000C">
        <w:tc>
          <w:tcPr>
            <w:tcW w:w="846" w:type="dxa"/>
            <w:shd w:val="clear" w:color="auto" w:fill="auto"/>
            <w:tcPrChange w:id="138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F891BA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8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9F661E1" w14:textId="67F9A0E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name="Z_EDRPOU" type="EDRPOU" use="required"/&gt;</w:t>
            </w:r>
          </w:p>
        </w:tc>
      </w:tr>
      <w:tr w:rsidR="00D65443" w:rsidRPr="00B84391" w14:paraId="7344ED96" w14:textId="77777777" w:rsidTr="000C000C">
        <w:tc>
          <w:tcPr>
            <w:tcW w:w="846" w:type="dxa"/>
            <w:shd w:val="clear" w:color="auto" w:fill="auto"/>
            <w:tcPrChange w:id="138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F23AD2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8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6B6F0E9" w14:textId="6E9DDDD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name="Z_NAME" type="Type254" use="required"/&gt;</w:t>
            </w:r>
          </w:p>
        </w:tc>
      </w:tr>
      <w:tr w:rsidR="00D65443" w:rsidRPr="00B84391" w14:paraId="1853CF1D" w14:textId="77777777" w:rsidTr="000C000C">
        <w:tc>
          <w:tcPr>
            <w:tcW w:w="846" w:type="dxa"/>
            <w:shd w:val="clear" w:color="auto" w:fill="auto"/>
            <w:tcPrChange w:id="138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65B969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8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2AE0070" w14:textId="3955200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name="Z_DEALREQ" type="Type254" use="required"/&gt;</w:t>
            </w:r>
          </w:p>
        </w:tc>
      </w:tr>
      <w:tr w:rsidR="00D65443" w:rsidRPr="00B84391" w14:paraId="76F91CA9" w14:textId="77777777" w:rsidTr="000C000C">
        <w:tc>
          <w:tcPr>
            <w:tcW w:w="846" w:type="dxa"/>
            <w:shd w:val="clear" w:color="auto" w:fill="auto"/>
            <w:tcPrChange w:id="139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23D39E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9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1E3B08E" w14:textId="11B9B38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name="OBJCOMDATE" type="dateCompatible" use="required"/&gt;</w:t>
            </w:r>
          </w:p>
        </w:tc>
      </w:tr>
      <w:tr w:rsidR="00D65443" w:rsidRPr="00B84391" w14:paraId="2635B925" w14:textId="77777777" w:rsidTr="000C000C">
        <w:tc>
          <w:tcPr>
            <w:tcW w:w="846" w:type="dxa"/>
            <w:shd w:val="clear" w:color="auto" w:fill="auto"/>
            <w:tcPrChange w:id="139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DCD80D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9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FD5C00E" w14:textId="1C295B3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name="MSGDATE" type="dateCompatible" use="required"/&gt;</w:t>
            </w:r>
          </w:p>
        </w:tc>
      </w:tr>
      <w:tr w:rsidR="00D65443" w:rsidRPr="00B84391" w14:paraId="3017E30F" w14:textId="77777777" w:rsidTr="000C000C">
        <w:tc>
          <w:tcPr>
            <w:tcW w:w="846" w:type="dxa"/>
            <w:shd w:val="clear" w:color="auto" w:fill="auto"/>
            <w:tcPrChange w:id="139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60C950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9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BBE56E1" w14:textId="799C717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name="FCTINVAREA" type="xs:double" use="required"/&gt;</w:t>
            </w:r>
          </w:p>
        </w:tc>
      </w:tr>
      <w:tr w:rsidR="00D65443" w:rsidRPr="00B84391" w14:paraId="414D5E36" w14:textId="77777777" w:rsidTr="000C000C">
        <w:tc>
          <w:tcPr>
            <w:tcW w:w="846" w:type="dxa"/>
            <w:shd w:val="clear" w:color="auto" w:fill="auto"/>
            <w:tcPrChange w:id="139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F6E90D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9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FB657A6" w14:textId="01BAD0E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name="INVOBJQ" type="xs:integer" use="required"/&gt;</w:t>
            </w:r>
          </w:p>
        </w:tc>
      </w:tr>
      <w:tr w:rsidR="00D65443" w:rsidRPr="00B84391" w14:paraId="7FC5B5DB" w14:textId="77777777" w:rsidTr="000C000C">
        <w:tc>
          <w:tcPr>
            <w:tcW w:w="846" w:type="dxa"/>
            <w:shd w:val="clear" w:color="auto" w:fill="auto"/>
            <w:tcPrChange w:id="139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240E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39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24BC4B3" w14:textId="76EE128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name="QOFORPR" type="xs:integer" use="required"/&gt;</w:t>
            </w:r>
          </w:p>
        </w:tc>
      </w:tr>
      <w:tr w:rsidR="00D65443" w:rsidRPr="00B84391" w14:paraId="46963B8C" w14:textId="77777777" w:rsidTr="000C000C">
        <w:tc>
          <w:tcPr>
            <w:tcW w:w="846" w:type="dxa"/>
            <w:shd w:val="clear" w:color="auto" w:fill="auto"/>
            <w:tcPrChange w:id="140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EDE808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0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8F693F1" w14:textId="2648A2C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name="AREAOFORPR" type="xs:double" use="required"/&gt;</w:t>
            </w:r>
          </w:p>
        </w:tc>
      </w:tr>
      <w:tr w:rsidR="00D65443" w:rsidRPr="00B84391" w14:paraId="2FA98545" w14:textId="77777777" w:rsidTr="000C000C">
        <w:tc>
          <w:tcPr>
            <w:tcW w:w="846" w:type="dxa"/>
            <w:shd w:val="clear" w:color="auto" w:fill="auto"/>
            <w:tcPrChange w:id="140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C77502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0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84A263B" w14:textId="4B98800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B84391" w14:paraId="66767830" w14:textId="77777777" w:rsidTr="000C000C">
        <w:tc>
          <w:tcPr>
            <w:tcW w:w="846" w:type="dxa"/>
            <w:shd w:val="clear" w:color="auto" w:fill="auto"/>
            <w:tcPrChange w:id="140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56A67C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0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E1B4017" w14:textId="34749C6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68A36270" w14:textId="77777777" w:rsidTr="000C000C">
        <w:tc>
          <w:tcPr>
            <w:tcW w:w="846" w:type="dxa"/>
            <w:shd w:val="clear" w:color="auto" w:fill="auto"/>
            <w:tcPrChange w:id="140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9EDAE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0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E471953" w14:textId="78A1120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name="DTSCOMMIS-container"&gt;</w:t>
            </w:r>
          </w:p>
        </w:tc>
      </w:tr>
      <w:tr w:rsidR="00D65443" w:rsidRPr="00B84391" w14:paraId="4EA4EFE3" w14:textId="77777777" w:rsidTr="000C000C">
        <w:tc>
          <w:tcPr>
            <w:tcW w:w="846" w:type="dxa"/>
            <w:shd w:val="clear" w:color="auto" w:fill="auto"/>
            <w:tcPrChange w:id="140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F0441F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0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164AF46" w14:textId="563D84F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maxOccurs="unbounded"&gt;</w:t>
            </w:r>
          </w:p>
        </w:tc>
      </w:tr>
      <w:tr w:rsidR="00D65443" w:rsidRPr="00B84391" w14:paraId="00A63629" w14:textId="77777777" w:rsidTr="000C000C">
        <w:tc>
          <w:tcPr>
            <w:tcW w:w="846" w:type="dxa"/>
            <w:shd w:val="clear" w:color="auto" w:fill="auto"/>
            <w:tcPrChange w:id="141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893C10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1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76173D9" w14:textId="1123ADD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type="DTSCOMMIS-row"/&gt;</w:t>
            </w:r>
          </w:p>
        </w:tc>
      </w:tr>
      <w:tr w:rsidR="00D65443" w:rsidRPr="00B84391" w14:paraId="19335011" w14:textId="77777777" w:rsidTr="000C000C">
        <w:tc>
          <w:tcPr>
            <w:tcW w:w="846" w:type="dxa"/>
            <w:shd w:val="clear" w:color="auto" w:fill="auto"/>
            <w:tcPrChange w:id="141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3786CB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1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DEF1CDE" w14:textId="20D1A37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175CEB3B" w14:textId="77777777" w:rsidTr="000C000C">
        <w:tc>
          <w:tcPr>
            <w:tcW w:w="846" w:type="dxa"/>
            <w:shd w:val="clear" w:color="auto" w:fill="auto"/>
            <w:tcPrChange w:id="141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093677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1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1F5A238" w14:textId="2579F90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6DC472DB" w14:textId="77777777" w:rsidTr="000C000C">
        <w:tc>
          <w:tcPr>
            <w:tcW w:w="846" w:type="dxa"/>
            <w:shd w:val="clear" w:color="auto" w:fill="auto"/>
            <w:tcPrChange w:id="141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2B8E25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1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9D00E60" w14:textId="5354779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name="DTSNEWFFB-row"&gt;</w:t>
            </w:r>
          </w:p>
        </w:tc>
      </w:tr>
      <w:tr w:rsidR="00D65443" w:rsidRPr="00B84391" w14:paraId="235C1809" w14:textId="77777777" w:rsidTr="000C000C">
        <w:tc>
          <w:tcPr>
            <w:tcW w:w="846" w:type="dxa"/>
            <w:shd w:val="clear" w:color="auto" w:fill="auto"/>
            <w:tcPrChange w:id="141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47730A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1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B930CBB" w14:textId="6A7C85B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name="FD_NAME" type="Type254" use="required"/&gt;</w:t>
            </w:r>
          </w:p>
        </w:tc>
      </w:tr>
      <w:tr w:rsidR="00D65443" w:rsidRPr="00B84391" w14:paraId="7CADA5BF" w14:textId="77777777" w:rsidTr="000C000C">
        <w:tc>
          <w:tcPr>
            <w:tcW w:w="846" w:type="dxa"/>
            <w:shd w:val="clear" w:color="auto" w:fill="auto"/>
            <w:tcPrChange w:id="142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F12CA4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2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EE75B7D" w14:textId="651DA4B5" w:rsidR="00D65443" w:rsidRPr="00D65443" w:rsidRDefault="00D65443" w:rsidP="004C05C6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name="FFBTYPE" type="</w:t>
            </w:r>
            <w:r w:rsidR="006E4A22" w:rsidRPr="00D65443">
              <w:rPr>
                <w:rFonts w:ascii="Courier New" w:hAnsi="Courier New" w:cs="Courier New"/>
                <w:sz w:val="18"/>
                <w:szCs w:val="18"/>
              </w:rPr>
              <w:t>Opt1Or2Type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="004C05C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use="required"/&gt;</w:t>
            </w:r>
          </w:p>
        </w:tc>
      </w:tr>
      <w:tr w:rsidR="00D65443" w:rsidRPr="00B84391" w14:paraId="109F74A6" w14:textId="77777777" w:rsidTr="000C000C">
        <w:tc>
          <w:tcPr>
            <w:tcW w:w="846" w:type="dxa"/>
            <w:shd w:val="clear" w:color="auto" w:fill="auto"/>
            <w:tcPrChange w:id="142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CBC7A5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2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5AE0916" w14:textId="5DA8E59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name="RULESDATE" type="dateCompatible" use="required"/&gt;</w:t>
            </w:r>
          </w:p>
        </w:tc>
      </w:tr>
      <w:tr w:rsidR="00D65443" w:rsidRPr="00B84391" w14:paraId="6E5CC452" w14:textId="77777777" w:rsidTr="000C000C">
        <w:tc>
          <w:tcPr>
            <w:tcW w:w="846" w:type="dxa"/>
            <w:shd w:val="clear" w:color="auto" w:fill="auto"/>
            <w:tcPrChange w:id="142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04ACE1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2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0D1DECA" w14:textId="337D564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name="ROPRLDATE" type="dateCompatible" use="required"/&gt;</w:t>
            </w:r>
          </w:p>
        </w:tc>
      </w:tr>
      <w:tr w:rsidR="00D65443" w:rsidRPr="00B84391" w14:paraId="0A7E9B1A" w14:textId="77777777" w:rsidTr="000C000C">
        <w:tc>
          <w:tcPr>
            <w:tcW w:w="846" w:type="dxa"/>
            <w:shd w:val="clear" w:color="auto" w:fill="auto"/>
            <w:tcPrChange w:id="142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7E46EE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2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1808518" w14:textId="6A64D6D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name="RULESURL" type="URL_Type" use="required"/&gt;</w:t>
            </w:r>
          </w:p>
        </w:tc>
      </w:tr>
      <w:tr w:rsidR="00D65443" w:rsidRPr="00B84391" w14:paraId="015297E7" w14:textId="77777777" w:rsidTr="000C000C">
        <w:tc>
          <w:tcPr>
            <w:tcW w:w="846" w:type="dxa"/>
            <w:shd w:val="clear" w:color="auto" w:fill="auto"/>
            <w:tcPrChange w:id="142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610DC7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2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E64E32" w14:textId="39939EA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name="BACCDATE" type="dateCompatible" use="required"/&gt;</w:t>
            </w:r>
          </w:p>
        </w:tc>
      </w:tr>
      <w:tr w:rsidR="00D65443" w:rsidRPr="00B84391" w14:paraId="1E9E0945" w14:textId="77777777" w:rsidTr="000C000C">
        <w:tc>
          <w:tcPr>
            <w:tcW w:w="846" w:type="dxa"/>
            <w:shd w:val="clear" w:color="auto" w:fill="auto"/>
            <w:tcPrChange w:id="143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89A342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3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2ED0E2EA" w14:textId="6F3B03C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name="BANKNAME" type="Type254" use="required"/&gt;</w:t>
            </w:r>
          </w:p>
        </w:tc>
      </w:tr>
      <w:tr w:rsidR="00D65443" w:rsidRPr="00B84391" w14:paraId="507E57CD" w14:textId="77777777" w:rsidTr="000C000C">
        <w:tc>
          <w:tcPr>
            <w:tcW w:w="846" w:type="dxa"/>
            <w:shd w:val="clear" w:color="auto" w:fill="auto"/>
            <w:tcPrChange w:id="143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FD662E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3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E9BF7CD" w14:textId="460CB43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name="B_EDRPOU" type="EDRPOU" use="required"/&gt;</w:t>
            </w:r>
          </w:p>
        </w:tc>
      </w:tr>
      <w:tr w:rsidR="00D65443" w:rsidRPr="00B84391" w14:paraId="5BB71A8C" w14:textId="77777777" w:rsidTr="000C000C">
        <w:tc>
          <w:tcPr>
            <w:tcW w:w="846" w:type="dxa"/>
            <w:shd w:val="clear" w:color="auto" w:fill="auto"/>
            <w:tcPrChange w:id="143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9FB35A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3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5453961" w14:textId="706ABAC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name="ACC_NUM" type="Type50" use="required"/&gt;</w:t>
            </w:r>
          </w:p>
        </w:tc>
      </w:tr>
      <w:tr w:rsidR="00D65443" w:rsidRPr="00B84391" w14:paraId="60E2AAAE" w14:textId="77777777" w:rsidTr="000C000C">
        <w:tc>
          <w:tcPr>
            <w:tcW w:w="846" w:type="dxa"/>
            <w:shd w:val="clear" w:color="auto" w:fill="auto"/>
            <w:tcPrChange w:id="143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A8264A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3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75CDEF9" w14:textId="498B8C5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name="BANK_REIT" type="Type6" use="required"/&gt;</w:t>
            </w:r>
          </w:p>
        </w:tc>
      </w:tr>
      <w:tr w:rsidR="00D65443" w:rsidRPr="00B84391" w14:paraId="75B5E939" w14:textId="77777777" w:rsidTr="000C000C">
        <w:tc>
          <w:tcPr>
            <w:tcW w:w="846" w:type="dxa"/>
            <w:shd w:val="clear" w:color="auto" w:fill="auto"/>
            <w:tcPrChange w:id="143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3455675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3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4B6B7D62" w14:textId="0993431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name="CR_AGENCY" type="Type254" use="required"/&gt;</w:t>
            </w:r>
          </w:p>
        </w:tc>
      </w:tr>
      <w:tr w:rsidR="00D65443" w:rsidRPr="00B84391" w14:paraId="4997871B" w14:textId="77777777" w:rsidTr="000C000C">
        <w:tc>
          <w:tcPr>
            <w:tcW w:w="846" w:type="dxa"/>
            <w:shd w:val="clear" w:color="auto" w:fill="auto"/>
            <w:tcPrChange w:id="144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51AAC3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4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B4E6578" w14:textId="7180A0C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name="DEALDATE" type="dateCompatible" use="required"/&gt;</w:t>
            </w:r>
          </w:p>
        </w:tc>
      </w:tr>
      <w:tr w:rsidR="00D65443" w:rsidRPr="00B84391" w14:paraId="46556598" w14:textId="77777777" w:rsidTr="000C000C">
        <w:tc>
          <w:tcPr>
            <w:tcW w:w="846" w:type="dxa"/>
            <w:shd w:val="clear" w:color="auto" w:fill="auto"/>
            <w:tcPrChange w:id="144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52700D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4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457C60B" w14:textId="6EA464E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name="Z_EDRPOU" type="EDRPOU" use="required"/&gt;</w:t>
            </w:r>
          </w:p>
        </w:tc>
      </w:tr>
      <w:tr w:rsidR="00D65443" w:rsidRPr="00B84391" w14:paraId="183F1A7A" w14:textId="77777777" w:rsidTr="000C000C">
        <w:tc>
          <w:tcPr>
            <w:tcW w:w="846" w:type="dxa"/>
            <w:shd w:val="clear" w:color="auto" w:fill="auto"/>
            <w:tcPrChange w:id="144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55274AA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4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F6747EC" w14:textId="33BEF84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name="Z_NAME" type="Type254" use="required"/&gt;</w:t>
            </w:r>
          </w:p>
        </w:tc>
      </w:tr>
      <w:tr w:rsidR="00D65443" w:rsidRPr="00B84391" w14:paraId="28AC1128" w14:textId="77777777" w:rsidTr="000C000C">
        <w:tc>
          <w:tcPr>
            <w:tcW w:w="846" w:type="dxa"/>
            <w:shd w:val="clear" w:color="auto" w:fill="auto"/>
            <w:tcPrChange w:id="144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7E789D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4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89F0C6B" w14:textId="4048D02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name="QOBJ" type="xs:integer" use="required"/&gt;</w:t>
            </w:r>
          </w:p>
        </w:tc>
      </w:tr>
      <w:tr w:rsidR="00D65443" w:rsidRPr="00B84391" w14:paraId="154C29F3" w14:textId="77777777" w:rsidTr="000C000C">
        <w:tc>
          <w:tcPr>
            <w:tcW w:w="846" w:type="dxa"/>
            <w:shd w:val="clear" w:color="auto" w:fill="auto"/>
            <w:tcPrChange w:id="144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6C1AEC6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4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FECAA3F" w14:textId="44675A9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name="REGION" type="ClsObl_Type" use="required"/&gt;</w:t>
            </w:r>
          </w:p>
        </w:tc>
      </w:tr>
      <w:tr w:rsidR="00D65443" w:rsidRPr="00B84391" w14:paraId="662AFA4F" w14:textId="77777777" w:rsidTr="000C000C">
        <w:tc>
          <w:tcPr>
            <w:tcW w:w="846" w:type="dxa"/>
            <w:shd w:val="clear" w:color="auto" w:fill="auto"/>
            <w:tcPrChange w:id="145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25F21AC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5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3FB2E45" w14:textId="4C0C141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name="TOWN" type="Type20" use="required"/&gt;</w:t>
            </w:r>
          </w:p>
        </w:tc>
      </w:tr>
      <w:tr w:rsidR="00D65443" w:rsidRPr="00B84391" w14:paraId="60D622A5" w14:textId="77777777" w:rsidTr="000C000C">
        <w:tc>
          <w:tcPr>
            <w:tcW w:w="846" w:type="dxa"/>
            <w:shd w:val="clear" w:color="auto" w:fill="auto"/>
            <w:tcPrChange w:id="145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9D1A27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5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1A5242B7" w14:textId="066AEAF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name="STREET" type="Type50" use="required"/&gt;</w:t>
            </w:r>
          </w:p>
        </w:tc>
      </w:tr>
      <w:tr w:rsidR="00D65443" w:rsidRPr="00B84391" w14:paraId="5E267CE8" w14:textId="77777777" w:rsidTr="000C000C">
        <w:tc>
          <w:tcPr>
            <w:tcW w:w="846" w:type="dxa"/>
            <w:shd w:val="clear" w:color="auto" w:fill="auto"/>
            <w:tcPrChange w:id="145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1FC0EA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5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DCBCA8F" w14:textId="4EC55D00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name="OBJDEADLINE" type="Type50" use="required"/&gt;</w:t>
            </w:r>
          </w:p>
        </w:tc>
      </w:tr>
      <w:tr w:rsidR="00D65443" w:rsidRPr="00B84391" w14:paraId="1382B317" w14:textId="77777777" w:rsidTr="000C000C">
        <w:tc>
          <w:tcPr>
            <w:tcW w:w="846" w:type="dxa"/>
            <w:shd w:val="clear" w:color="auto" w:fill="auto"/>
            <w:tcPrChange w:id="145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592A98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5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67E39F7" w14:textId="048D9D3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name="OROBJVALUE" type="money" use="required"/&gt;</w:t>
            </w:r>
          </w:p>
        </w:tc>
      </w:tr>
      <w:tr w:rsidR="00D65443" w:rsidRPr="00B84391" w14:paraId="77F22073" w14:textId="77777777" w:rsidTr="000C000C">
        <w:tc>
          <w:tcPr>
            <w:tcW w:w="846" w:type="dxa"/>
            <w:shd w:val="clear" w:color="auto" w:fill="auto"/>
            <w:tcPrChange w:id="145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81D449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5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5DCF00E" w14:textId="47D54D7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name="UNITVALUE" type="money" use="required"/&gt;</w:t>
            </w:r>
          </w:p>
        </w:tc>
      </w:tr>
      <w:tr w:rsidR="00D65443" w:rsidRPr="00B84391" w14:paraId="51B49B68" w14:textId="77777777" w:rsidTr="000C000C">
        <w:tc>
          <w:tcPr>
            <w:tcW w:w="846" w:type="dxa"/>
            <w:shd w:val="clear" w:color="auto" w:fill="auto"/>
            <w:tcPrChange w:id="146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ED3D40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6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3F7A4BA4" w14:textId="5D0A1CE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&lt;xs:attribute name="PRIM" type="TypeText" /&gt;</w:t>
            </w:r>
          </w:p>
        </w:tc>
      </w:tr>
      <w:tr w:rsidR="00D65443" w:rsidRPr="00B84391" w14:paraId="48EE13A9" w14:textId="77777777" w:rsidTr="000C000C">
        <w:tc>
          <w:tcPr>
            <w:tcW w:w="846" w:type="dxa"/>
            <w:shd w:val="clear" w:color="auto" w:fill="auto"/>
            <w:tcPrChange w:id="146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8BAD3E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6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26006B4" w14:textId="6802E29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26BF6BB6" w14:textId="77777777" w:rsidTr="000C000C">
        <w:tc>
          <w:tcPr>
            <w:tcW w:w="846" w:type="dxa"/>
            <w:shd w:val="clear" w:color="auto" w:fill="auto"/>
            <w:tcPrChange w:id="146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7075264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6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594AD44D" w14:textId="51BBA88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&lt;xs:complexType name="DTSNEWFFB-container"&gt;</w:t>
            </w:r>
          </w:p>
        </w:tc>
      </w:tr>
      <w:tr w:rsidR="00D65443" w:rsidRPr="00B84391" w14:paraId="1CF50D35" w14:textId="77777777" w:rsidTr="000C000C">
        <w:tc>
          <w:tcPr>
            <w:tcW w:w="846" w:type="dxa"/>
            <w:shd w:val="clear" w:color="auto" w:fill="auto"/>
            <w:tcPrChange w:id="1466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893E18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67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C3F217F" w14:textId="273E001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&lt;xs:sequence minOccurs="1" maxOccurs="unbounded"&gt;</w:t>
            </w:r>
          </w:p>
        </w:tc>
      </w:tr>
      <w:tr w:rsidR="00D65443" w:rsidRPr="00B84391" w14:paraId="28243398" w14:textId="77777777" w:rsidTr="000C000C">
        <w:tc>
          <w:tcPr>
            <w:tcW w:w="846" w:type="dxa"/>
            <w:shd w:val="clear" w:color="auto" w:fill="auto"/>
            <w:tcPrChange w:id="1468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0087EB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69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0F167B3" w14:textId="109553A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    &lt;xs:element name="row" type="DTSNEWFFB-row"/&gt;</w:t>
            </w:r>
          </w:p>
        </w:tc>
      </w:tr>
      <w:tr w:rsidR="00D65443" w:rsidRPr="00B84391" w14:paraId="0FDC5610" w14:textId="77777777" w:rsidTr="000C000C">
        <w:tc>
          <w:tcPr>
            <w:tcW w:w="846" w:type="dxa"/>
            <w:shd w:val="clear" w:color="auto" w:fill="auto"/>
            <w:tcPrChange w:id="1470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0FDC0F1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71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083C6431" w14:textId="4BB738C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    &lt;/xs:sequence&gt;</w:t>
            </w:r>
          </w:p>
        </w:tc>
      </w:tr>
      <w:tr w:rsidR="00D65443" w:rsidRPr="00B84391" w14:paraId="15C5070D" w14:textId="77777777" w:rsidTr="000C000C">
        <w:tc>
          <w:tcPr>
            <w:tcW w:w="846" w:type="dxa"/>
            <w:shd w:val="clear" w:color="auto" w:fill="auto"/>
            <w:tcPrChange w:id="1472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12DE686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73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7956E611" w14:textId="4F0B42C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&lt;/xs:complexType&gt;</w:t>
            </w:r>
          </w:p>
        </w:tc>
      </w:tr>
      <w:tr w:rsidR="00D65443" w:rsidRPr="00B84391" w14:paraId="24F31D13" w14:textId="77777777" w:rsidTr="000C000C">
        <w:tc>
          <w:tcPr>
            <w:tcW w:w="846" w:type="dxa"/>
            <w:shd w:val="clear" w:color="auto" w:fill="auto"/>
            <w:tcPrChange w:id="1474" w:author="Vadim Dobrovolskyy" w:date="2020-05-24T22:35:00Z">
              <w:tcPr>
                <w:tcW w:w="578" w:type="dxa"/>
                <w:shd w:val="clear" w:color="auto" w:fill="auto"/>
              </w:tcPr>
            </w:tcPrChange>
          </w:tcPr>
          <w:p w14:paraId="42AC2E5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 w:eastAsia="uk-UA"/>
              </w:rPr>
            </w:pPr>
          </w:p>
        </w:tc>
        <w:tc>
          <w:tcPr>
            <w:tcW w:w="8946" w:type="dxa"/>
            <w:shd w:val="clear" w:color="auto" w:fill="auto"/>
            <w:tcPrChange w:id="1475" w:author="Vadim Dobrovolskyy" w:date="2020-05-24T22:35:00Z">
              <w:tcPr>
                <w:tcW w:w="9214" w:type="dxa"/>
                <w:shd w:val="clear" w:color="auto" w:fill="auto"/>
              </w:tcPr>
            </w:tcPrChange>
          </w:tcPr>
          <w:p w14:paraId="627B081D" w14:textId="7E0E97F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14:paraId="2EFD464C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8C3628" w14:textId="77777777" w:rsidR="006403D1" w:rsidRDefault="006403D1" w:rsidP="000A7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03D1" w:rsidSect="00E97C0A">
      <w:headerReference w:type="default" r:id="rId33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49403" w14:textId="77777777" w:rsidR="007C1EAA" w:rsidRDefault="007C1EAA" w:rsidP="00BA3FE8">
      <w:pPr>
        <w:spacing w:after="0" w:line="240" w:lineRule="auto"/>
      </w:pPr>
      <w:r>
        <w:separator/>
      </w:r>
    </w:p>
  </w:endnote>
  <w:endnote w:type="continuationSeparator" w:id="0">
    <w:p w14:paraId="0C5A5FDA" w14:textId="77777777" w:rsidR="007C1EAA" w:rsidRDefault="007C1EAA" w:rsidP="00BA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964B8" w14:textId="77777777" w:rsidR="007C1EAA" w:rsidRDefault="007C1EAA" w:rsidP="00BA3FE8">
      <w:pPr>
        <w:spacing w:after="0" w:line="240" w:lineRule="auto"/>
      </w:pPr>
      <w:r>
        <w:separator/>
      </w:r>
    </w:p>
  </w:footnote>
  <w:footnote w:type="continuationSeparator" w:id="0">
    <w:p w14:paraId="4F2DC902" w14:textId="77777777" w:rsidR="007C1EAA" w:rsidRDefault="007C1EAA" w:rsidP="00BA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3465042"/>
      <w:docPartObj>
        <w:docPartGallery w:val="Page Numbers (Top of Page)"/>
        <w:docPartUnique/>
      </w:docPartObj>
    </w:sdtPr>
    <w:sdtEndPr/>
    <w:sdtContent>
      <w:p w14:paraId="22138AFA" w14:textId="0A74797E" w:rsidR="006E4A22" w:rsidRDefault="006E4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8B">
          <w:rPr>
            <w:noProof/>
          </w:rPr>
          <w:t>2</w:t>
        </w:r>
        <w:r>
          <w:fldChar w:fldCharType="end"/>
        </w:r>
      </w:p>
    </w:sdtContent>
  </w:sdt>
  <w:p w14:paraId="7C7779B7" w14:textId="77777777" w:rsidR="006E4A22" w:rsidRDefault="006E4A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444022"/>
      <w:docPartObj>
        <w:docPartGallery w:val="Page Numbers (Top of Page)"/>
        <w:docPartUnique/>
      </w:docPartObj>
    </w:sdtPr>
    <w:sdtEndPr/>
    <w:sdtContent>
      <w:p w14:paraId="594194CA" w14:textId="50C5AF94" w:rsidR="006E4A22" w:rsidRDefault="006E4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8B">
          <w:rPr>
            <w:noProof/>
          </w:rPr>
          <w:t>25</w:t>
        </w:r>
        <w:r>
          <w:fldChar w:fldCharType="end"/>
        </w:r>
      </w:p>
    </w:sdtContent>
  </w:sdt>
  <w:p w14:paraId="43F5F774" w14:textId="77777777" w:rsidR="006E4A22" w:rsidRDefault="006E4A2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7983723"/>
      <w:docPartObj>
        <w:docPartGallery w:val="Page Numbers (Top of Page)"/>
        <w:docPartUnique/>
      </w:docPartObj>
    </w:sdtPr>
    <w:sdtEndPr/>
    <w:sdtContent>
      <w:p w14:paraId="3F679EB1" w14:textId="77777777" w:rsidR="006E4A22" w:rsidRDefault="006E4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3FD069" w14:textId="77777777" w:rsidR="006E4A22" w:rsidRDefault="006E4A2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7544771"/>
      <w:docPartObj>
        <w:docPartGallery w:val="Page Numbers (Top of Page)"/>
        <w:docPartUnique/>
      </w:docPartObj>
    </w:sdtPr>
    <w:sdtEndPr/>
    <w:sdtContent>
      <w:p w14:paraId="653F58A2" w14:textId="77777777" w:rsidR="006E4A22" w:rsidRDefault="006E4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383131" w14:textId="77777777" w:rsidR="006E4A22" w:rsidRDefault="006E4A22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3176575"/>
      <w:docPartObj>
        <w:docPartGallery w:val="Page Numbers (Top of Page)"/>
        <w:docPartUnique/>
      </w:docPartObj>
    </w:sdtPr>
    <w:sdtEndPr/>
    <w:sdtContent>
      <w:p w14:paraId="49F5F09A" w14:textId="77777777" w:rsidR="006E4A22" w:rsidRDefault="006E4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C1F0E" w14:textId="77777777" w:rsidR="006E4A22" w:rsidRDefault="006E4A22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5206351"/>
      <w:docPartObj>
        <w:docPartGallery w:val="Page Numbers (Top of Page)"/>
        <w:docPartUnique/>
      </w:docPartObj>
    </w:sdtPr>
    <w:sdtEndPr/>
    <w:sdtContent>
      <w:p w14:paraId="36D03AC4" w14:textId="517154C3" w:rsidR="006E4A22" w:rsidRDefault="006E4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8B">
          <w:rPr>
            <w:noProof/>
          </w:rPr>
          <w:t>5</w:t>
        </w:r>
        <w:r>
          <w:fldChar w:fldCharType="end"/>
        </w:r>
      </w:p>
    </w:sdtContent>
  </w:sdt>
  <w:p w14:paraId="6D6B439F" w14:textId="77777777" w:rsidR="006E4A22" w:rsidRDefault="006E4A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167B"/>
    <w:multiLevelType w:val="hybridMultilevel"/>
    <w:tmpl w:val="5B16CA58"/>
    <w:lvl w:ilvl="0" w:tplc="53A67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F7772"/>
    <w:multiLevelType w:val="hybridMultilevel"/>
    <w:tmpl w:val="2F123C24"/>
    <w:lvl w:ilvl="0" w:tplc="6DFE1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84155"/>
    <w:multiLevelType w:val="hybridMultilevel"/>
    <w:tmpl w:val="379E0D8C"/>
    <w:lvl w:ilvl="0" w:tplc="20804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46C0F"/>
    <w:multiLevelType w:val="hybridMultilevel"/>
    <w:tmpl w:val="E922760E"/>
    <w:lvl w:ilvl="0" w:tplc="91C47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479CD"/>
    <w:multiLevelType w:val="hybridMultilevel"/>
    <w:tmpl w:val="EC1A2A1C"/>
    <w:lvl w:ilvl="0" w:tplc="1F068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63751"/>
    <w:multiLevelType w:val="hybridMultilevel"/>
    <w:tmpl w:val="FBD85498"/>
    <w:lvl w:ilvl="0" w:tplc="C694AA66">
      <w:start w:val="1"/>
      <w:numFmt w:val="decimal"/>
      <w:pStyle w:val="a"/>
      <w:lvlText w:val="Додаток 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78550D6"/>
    <w:multiLevelType w:val="hybridMultilevel"/>
    <w:tmpl w:val="5B403EF2"/>
    <w:lvl w:ilvl="0" w:tplc="3F4EE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94C0B"/>
    <w:multiLevelType w:val="hybridMultilevel"/>
    <w:tmpl w:val="FD0C7AD0"/>
    <w:lvl w:ilvl="0" w:tplc="68085BD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52BCD"/>
    <w:multiLevelType w:val="hybridMultilevel"/>
    <w:tmpl w:val="C0480896"/>
    <w:lvl w:ilvl="0" w:tplc="48960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B6186"/>
    <w:multiLevelType w:val="hybridMultilevel"/>
    <w:tmpl w:val="A4501226"/>
    <w:lvl w:ilvl="0" w:tplc="52145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D5B6E"/>
    <w:multiLevelType w:val="hybridMultilevel"/>
    <w:tmpl w:val="10AC0D7A"/>
    <w:lvl w:ilvl="0" w:tplc="CB52A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96245"/>
    <w:multiLevelType w:val="hybridMultilevel"/>
    <w:tmpl w:val="6D3AB058"/>
    <w:lvl w:ilvl="0" w:tplc="F27891F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85AFD"/>
    <w:multiLevelType w:val="hybridMultilevel"/>
    <w:tmpl w:val="D93A0F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F2126"/>
    <w:multiLevelType w:val="hybridMultilevel"/>
    <w:tmpl w:val="5D0E7598"/>
    <w:lvl w:ilvl="0" w:tplc="1E10C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22F08"/>
    <w:multiLevelType w:val="hybridMultilevel"/>
    <w:tmpl w:val="8DF694FA"/>
    <w:lvl w:ilvl="0" w:tplc="8E9EB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61DE5"/>
    <w:multiLevelType w:val="hybridMultilevel"/>
    <w:tmpl w:val="3B9C5E20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C21C7"/>
    <w:multiLevelType w:val="hybridMultilevel"/>
    <w:tmpl w:val="30F8E1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604BA"/>
    <w:multiLevelType w:val="hybridMultilevel"/>
    <w:tmpl w:val="C6B834CC"/>
    <w:lvl w:ilvl="0" w:tplc="A97A4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97F1A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C0ADC"/>
    <w:multiLevelType w:val="hybridMultilevel"/>
    <w:tmpl w:val="8A660BB0"/>
    <w:lvl w:ilvl="0" w:tplc="61B0F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896"/>
    <w:multiLevelType w:val="hybridMultilevel"/>
    <w:tmpl w:val="33884E5C"/>
    <w:lvl w:ilvl="0" w:tplc="34F87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44A4C"/>
    <w:multiLevelType w:val="hybridMultilevel"/>
    <w:tmpl w:val="2FB6A062"/>
    <w:lvl w:ilvl="0" w:tplc="C9B6CB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D4FAD"/>
    <w:multiLevelType w:val="hybridMultilevel"/>
    <w:tmpl w:val="D43EF434"/>
    <w:lvl w:ilvl="0" w:tplc="F1AAB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E42D7"/>
    <w:multiLevelType w:val="hybridMultilevel"/>
    <w:tmpl w:val="05643CEE"/>
    <w:lvl w:ilvl="0" w:tplc="0EA4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B3A62"/>
    <w:multiLevelType w:val="hybridMultilevel"/>
    <w:tmpl w:val="FD3806F8"/>
    <w:lvl w:ilvl="0" w:tplc="6226C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80C83"/>
    <w:multiLevelType w:val="hybridMultilevel"/>
    <w:tmpl w:val="082E09A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F63D74"/>
    <w:multiLevelType w:val="hybridMultilevel"/>
    <w:tmpl w:val="906AE07E"/>
    <w:lvl w:ilvl="0" w:tplc="8E1E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910672"/>
    <w:multiLevelType w:val="hybridMultilevel"/>
    <w:tmpl w:val="0258371E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0A2F68"/>
    <w:multiLevelType w:val="hybridMultilevel"/>
    <w:tmpl w:val="C8420AE6"/>
    <w:lvl w:ilvl="0" w:tplc="3356D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6119D"/>
    <w:multiLevelType w:val="hybridMultilevel"/>
    <w:tmpl w:val="167C0B36"/>
    <w:lvl w:ilvl="0" w:tplc="98A46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5D0710"/>
    <w:multiLevelType w:val="multilevel"/>
    <w:tmpl w:val="238AC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E037D61"/>
    <w:multiLevelType w:val="hybridMultilevel"/>
    <w:tmpl w:val="78AE4DC4"/>
    <w:lvl w:ilvl="0" w:tplc="3742599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18"/>
  </w:num>
  <w:num w:numId="6">
    <w:abstractNumId w:val="12"/>
  </w:num>
  <w:num w:numId="7">
    <w:abstractNumId w:val="5"/>
  </w:num>
  <w:num w:numId="8">
    <w:abstractNumId w:val="27"/>
  </w:num>
  <w:num w:numId="9">
    <w:abstractNumId w:val="25"/>
  </w:num>
  <w:num w:numId="10">
    <w:abstractNumId w:val="15"/>
  </w:num>
  <w:num w:numId="11">
    <w:abstractNumId w:val="6"/>
  </w:num>
  <w:num w:numId="12">
    <w:abstractNumId w:val="17"/>
  </w:num>
  <w:num w:numId="13">
    <w:abstractNumId w:val="8"/>
  </w:num>
  <w:num w:numId="14">
    <w:abstractNumId w:val="2"/>
  </w:num>
  <w:num w:numId="15">
    <w:abstractNumId w:val="23"/>
  </w:num>
  <w:num w:numId="16">
    <w:abstractNumId w:val="10"/>
  </w:num>
  <w:num w:numId="17">
    <w:abstractNumId w:val="14"/>
  </w:num>
  <w:num w:numId="18">
    <w:abstractNumId w:val="24"/>
  </w:num>
  <w:num w:numId="19">
    <w:abstractNumId w:val="4"/>
  </w:num>
  <w:num w:numId="20">
    <w:abstractNumId w:val="1"/>
  </w:num>
  <w:num w:numId="21">
    <w:abstractNumId w:val="26"/>
  </w:num>
  <w:num w:numId="22">
    <w:abstractNumId w:val="29"/>
  </w:num>
  <w:num w:numId="23">
    <w:abstractNumId w:val="3"/>
  </w:num>
  <w:num w:numId="24">
    <w:abstractNumId w:val="13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11"/>
  </w:num>
  <w:num w:numId="30">
    <w:abstractNumId w:val="7"/>
  </w:num>
  <w:num w:numId="31">
    <w:abstractNumId w:val="31"/>
  </w:num>
  <w:num w:numId="32">
    <w:abstractNumId w:val="28"/>
  </w:num>
  <w:num w:numId="3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dim Dobrovolskyy">
    <w15:presenceInfo w15:providerId="Windows Live" w15:userId="127216cabef3fe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F6"/>
    <w:rsid w:val="00020048"/>
    <w:rsid w:val="000402BA"/>
    <w:rsid w:val="000711F6"/>
    <w:rsid w:val="00071DDB"/>
    <w:rsid w:val="000A357F"/>
    <w:rsid w:val="000A7307"/>
    <w:rsid w:val="000C000C"/>
    <w:rsid w:val="001129CF"/>
    <w:rsid w:val="00114DFA"/>
    <w:rsid w:val="001458A6"/>
    <w:rsid w:val="001C5784"/>
    <w:rsid w:val="002033F6"/>
    <w:rsid w:val="002062A1"/>
    <w:rsid w:val="002E3A17"/>
    <w:rsid w:val="00311303"/>
    <w:rsid w:val="00365AC3"/>
    <w:rsid w:val="003979FF"/>
    <w:rsid w:val="003A3456"/>
    <w:rsid w:val="003B039E"/>
    <w:rsid w:val="003E1EB7"/>
    <w:rsid w:val="00404EDF"/>
    <w:rsid w:val="004444CD"/>
    <w:rsid w:val="00453C2E"/>
    <w:rsid w:val="00463744"/>
    <w:rsid w:val="00471D4D"/>
    <w:rsid w:val="00482D03"/>
    <w:rsid w:val="004B6CC0"/>
    <w:rsid w:val="004C05C6"/>
    <w:rsid w:val="004D04BC"/>
    <w:rsid w:val="0050624E"/>
    <w:rsid w:val="00513C3C"/>
    <w:rsid w:val="00551BC0"/>
    <w:rsid w:val="00590018"/>
    <w:rsid w:val="005941EB"/>
    <w:rsid w:val="005A1EE5"/>
    <w:rsid w:val="005A79D5"/>
    <w:rsid w:val="005C780B"/>
    <w:rsid w:val="005E0612"/>
    <w:rsid w:val="005E103D"/>
    <w:rsid w:val="005E42C9"/>
    <w:rsid w:val="006005DF"/>
    <w:rsid w:val="006242A3"/>
    <w:rsid w:val="006403D1"/>
    <w:rsid w:val="00642F1A"/>
    <w:rsid w:val="00652BF8"/>
    <w:rsid w:val="006A1FA5"/>
    <w:rsid w:val="006B2BA7"/>
    <w:rsid w:val="006E4A22"/>
    <w:rsid w:val="00700AE0"/>
    <w:rsid w:val="00703966"/>
    <w:rsid w:val="00711DE8"/>
    <w:rsid w:val="00714205"/>
    <w:rsid w:val="00734022"/>
    <w:rsid w:val="0074533B"/>
    <w:rsid w:val="00746EF9"/>
    <w:rsid w:val="00782855"/>
    <w:rsid w:val="0079437F"/>
    <w:rsid w:val="007C1D5E"/>
    <w:rsid w:val="007C1EAA"/>
    <w:rsid w:val="007C38C3"/>
    <w:rsid w:val="007D2B59"/>
    <w:rsid w:val="007D6E6B"/>
    <w:rsid w:val="008249A4"/>
    <w:rsid w:val="0084627E"/>
    <w:rsid w:val="0085071B"/>
    <w:rsid w:val="00884C72"/>
    <w:rsid w:val="00887CD9"/>
    <w:rsid w:val="008939DA"/>
    <w:rsid w:val="008A6078"/>
    <w:rsid w:val="008C4A02"/>
    <w:rsid w:val="008E3B5F"/>
    <w:rsid w:val="008E3E43"/>
    <w:rsid w:val="00936EFD"/>
    <w:rsid w:val="00947E34"/>
    <w:rsid w:val="00950E83"/>
    <w:rsid w:val="009641CF"/>
    <w:rsid w:val="00970DB6"/>
    <w:rsid w:val="009A317E"/>
    <w:rsid w:val="009E0C01"/>
    <w:rsid w:val="009F3615"/>
    <w:rsid w:val="00A4170B"/>
    <w:rsid w:val="00A41EE3"/>
    <w:rsid w:val="00A42C1C"/>
    <w:rsid w:val="00A43373"/>
    <w:rsid w:val="00A55020"/>
    <w:rsid w:val="00A72E40"/>
    <w:rsid w:val="00A7601B"/>
    <w:rsid w:val="00AA4010"/>
    <w:rsid w:val="00AF154F"/>
    <w:rsid w:val="00B110FA"/>
    <w:rsid w:val="00B61C62"/>
    <w:rsid w:val="00B8436C"/>
    <w:rsid w:val="00B84391"/>
    <w:rsid w:val="00B85AAA"/>
    <w:rsid w:val="00BA3FE8"/>
    <w:rsid w:val="00BB148B"/>
    <w:rsid w:val="00BC0625"/>
    <w:rsid w:val="00BE5431"/>
    <w:rsid w:val="00BF0738"/>
    <w:rsid w:val="00BF3422"/>
    <w:rsid w:val="00C06415"/>
    <w:rsid w:val="00C523A4"/>
    <w:rsid w:val="00C74123"/>
    <w:rsid w:val="00CA5984"/>
    <w:rsid w:val="00CC2258"/>
    <w:rsid w:val="00CF1BF4"/>
    <w:rsid w:val="00CF4207"/>
    <w:rsid w:val="00CF6D36"/>
    <w:rsid w:val="00D15089"/>
    <w:rsid w:val="00D50F90"/>
    <w:rsid w:val="00D51CFE"/>
    <w:rsid w:val="00D52AB1"/>
    <w:rsid w:val="00D65443"/>
    <w:rsid w:val="00DC21BE"/>
    <w:rsid w:val="00DD125B"/>
    <w:rsid w:val="00DE6E5E"/>
    <w:rsid w:val="00E10864"/>
    <w:rsid w:val="00E163C1"/>
    <w:rsid w:val="00E40444"/>
    <w:rsid w:val="00E704E4"/>
    <w:rsid w:val="00E75B85"/>
    <w:rsid w:val="00E8402E"/>
    <w:rsid w:val="00E86FB4"/>
    <w:rsid w:val="00E95A2D"/>
    <w:rsid w:val="00E97C0A"/>
    <w:rsid w:val="00EA1444"/>
    <w:rsid w:val="00EA428E"/>
    <w:rsid w:val="00EB61F3"/>
    <w:rsid w:val="00ED15DC"/>
    <w:rsid w:val="00ED35B1"/>
    <w:rsid w:val="00ED5DE9"/>
    <w:rsid w:val="00F21000"/>
    <w:rsid w:val="00F4777C"/>
    <w:rsid w:val="00F71961"/>
    <w:rsid w:val="00F90480"/>
    <w:rsid w:val="00F97AF9"/>
    <w:rsid w:val="00FA6F1F"/>
    <w:rsid w:val="00FA79EA"/>
    <w:rsid w:val="00FB52E6"/>
    <w:rsid w:val="00FB7DDB"/>
    <w:rsid w:val="00FD1BB3"/>
    <w:rsid w:val="00FD5BB0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E62A"/>
  <w15:chartTrackingRefBased/>
  <w15:docId w15:val="{268D6347-4F8E-4BC1-A4A0-612911F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F6D3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0"/>
    <w:next w:val="a0"/>
    <w:link w:val="20"/>
    <w:qFormat/>
    <w:rsid w:val="007D6E6B"/>
    <w:pPr>
      <w:keepNext/>
      <w:keepLines/>
      <w:tabs>
        <w:tab w:val="num" w:pos="851"/>
      </w:tabs>
      <w:spacing w:before="240" w:after="80" w:line="240" w:lineRule="auto"/>
      <w:ind w:left="851" w:hanging="851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0"/>
    <w:qFormat/>
    <w:rsid w:val="007D6E6B"/>
    <w:pPr>
      <w:keepNext/>
      <w:keepLines/>
      <w:tabs>
        <w:tab w:val="num" w:pos="1134"/>
      </w:tabs>
      <w:spacing w:before="240" w:after="120" w:line="240" w:lineRule="auto"/>
      <w:ind w:left="1134" w:hanging="1134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D6E6B"/>
    <w:pPr>
      <w:keepNext/>
      <w:keepLines/>
      <w:tabs>
        <w:tab w:val="num" w:pos="0"/>
      </w:tabs>
      <w:spacing w:before="240" w:after="12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5">
    <w:name w:val="heading 5"/>
    <w:basedOn w:val="a0"/>
    <w:next w:val="a0"/>
    <w:link w:val="50"/>
    <w:qFormat/>
    <w:rsid w:val="007D6E6B"/>
    <w:pPr>
      <w:keepNext/>
      <w:keepLines/>
      <w:tabs>
        <w:tab w:val="num" w:pos="0"/>
      </w:tabs>
      <w:spacing w:before="200" w:after="8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Cs w:val="24"/>
      <w:lang w:val="x-none" w:eastAsia="x-none"/>
    </w:rPr>
  </w:style>
  <w:style w:type="paragraph" w:styleId="6">
    <w:name w:val="heading 6"/>
    <w:basedOn w:val="a0"/>
    <w:next w:val="a0"/>
    <w:link w:val="60"/>
    <w:qFormat/>
    <w:rsid w:val="007D6E6B"/>
    <w:pPr>
      <w:keepNext/>
      <w:keepLines/>
      <w:tabs>
        <w:tab w:val="num" w:pos="0"/>
      </w:tabs>
      <w:spacing w:before="200" w:after="8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Cs w:val="24"/>
      <w:lang w:val="x-none" w:eastAsia="x-none"/>
    </w:rPr>
  </w:style>
  <w:style w:type="paragraph" w:styleId="7">
    <w:name w:val="heading 7"/>
    <w:basedOn w:val="a0"/>
    <w:next w:val="a0"/>
    <w:link w:val="70"/>
    <w:qFormat/>
    <w:rsid w:val="007D6E6B"/>
    <w:pPr>
      <w:keepNext/>
      <w:keepLines/>
      <w:tabs>
        <w:tab w:val="num" w:pos="0"/>
      </w:tabs>
      <w:spacing w:before="200" w:after="8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7D6E6B"/>
    <w:pPr>
      <w:keepNext/>
      <w:keepLines/>
      <w:tabs>
        <w:tab w:val="num" w:pos="0"/>
      </w:tabs>
      <w:spacing w:before="200" w:after="8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7D6E6B"/>
    <w:pPr>
      <w:keepNext/>
      <w:keepLines/>
      <w:tabs>
        <w:tab w:val="num" w:pos="0"/>
      </w:tabs>
      <w:spacing w:before="200" w:after="8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"/>
    <w:basedOn w:val="a0"/>
    <w:rsid w:val="00CF6D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CF6D36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a5">
    <w:name w:val="List Paragraph"/>
    <w:basedOn w:val="a0"/>
    <w:uiPriority w:val="34"/>
    <w:qFormat/>
    <w:rsid w:val="00FB7DDB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BA3F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BA3FE8"/>
  </w:style>
  <w:style w:type="paragraph" w:styleId="a8">
    <w:name w:val="footer"/>
    <w:basedOn w:val="a0"/>
    <w:link w:val="a9"/>
    <w:uiPriority w:val="99"/>
    <w:unhideWhenUsed/>
    <w:rsid w:val="00BA3F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BA3FE8"/>
  </w:style>
  <w:style w:type="character" w:customStyle="1" w:styleId="20">
    <w:name w:val="Заголовок 2 Знак"/>
    <w:basedOn w:val="a1"/>
    <w:link w:val="2"/>
    <w:rsid w:val="007D6E6B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30">
    <w:name w:val="Заголовок 3 Знак"/>
    <w:basedOn w:val="a1"/>
    <w:link w:val="3"/>
    <w:rsid w:val="007D6E6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rsid w:val="007D6E6B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7D6E6B"/>
    <w:rPr>
      <w:rFonts w:ascii="Cambria" w:eastAsia="Times New Roman" w:hAnsi="Cambria" w:cs="Times New Roman"/>
      <w:color w:val="243F60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7D6E6B"/>
    <w:rPr>
      <w:rFonts w:ascii="Cambria" w:eastAsia="Times New Roman" w:hAnsi="Cambria" w:cs="Times New Roman"/>
      <w:i/>
      <w:iCs/>
      <w:color w:val="243F60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7D6E6B"/>
    <w:rPr>
      <w:rFonts w:ascii="Cambria" w:eastAsia="Times New Roman" w:hAnsi="Cambria" w:cs="Times New Roman"/>
      <w:i/>
      <w:iCs/>
      <w:color w:val="404040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7D6E6B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7D6E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11">
    <w:name w:val="Слабке посилання1"/>
    <w:rsid w:val="007D6E6B"/>
    <w:rPr>
      <w:rFonts w:cs="Times New Roman"/>
      <w:color w:val="002060"/>
      <w:u w:val="none"/>
      <w:lang w:val="uk-UA" w:eastAsia="x-none"/>
    </w:rPr>
  </w:style>
  <w:style w:type="character" w:customStyle="1" w:styleId="HTML1">
    <w:name w:val="Друкарська машинка HTML1"/>
    <w:rsid w:val="007C1D5E"/>
    <w:rPr>
      <w:sz w:val="20"/>
    </w:rPr>
  </w:style>
  <w:style w:type="paragraph" w:styleId="aa">
    <w:name w:val="Normal (Web)"/>
    <w:basedOn w:val="a0"/>
    <w:rsid w:val="007C1D5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uk-UA"/>
    </w:rPr>
  </w:style>
  <w:style w:type="character" w:customStyle="1" w:styleId="HTML2">
    <w:name w:val="Друкарська машинка HTML2"/>
    <w:rsid w:val="00AA4010"/>
    <w:rPr>
      <w:sz w:val="20"/>
    </w:rPr>
  </w:style>
  <w:style w:type="paragraph" w:customStyle="1" w:styleId="a">
    <w:name w:val="Додаток"/>
    <w:basedOn w:val="1"/>
    <w:link w:val="ab"/>
    <w:qFormat/>
    <w:rsid w:val="00B84391"/>
    <w:pPr>
      <w:keepLines/>
      <w:numPr>
        <w:numId w:val="7"/>
      </w:numPr>
      <w:tabs>
        <w:tab w:val="left" w:pos="1843"/>
      </w:tabs>
      <w:spacing w:after="80"/>
      <w:ind w:left="0" w:firstLine="0"/>
    </w:pPr>
    <w:rPr>
      <w:rFonts w:ascii="Times New Roman" w:hAnsi="Times New Roman" w:cs="Times New Roman"/>
      <w:kern w:val="36"/>
      <w:sz w:val="36"/>
      <w:szCs w:val="36"/>
      <w:lang w:val="x-none" w:eastAsia="x-none"/>
    </w:rPr>
  </w:style>
  <w:style w:type="character" w:customStyle="1" w:styleId="ab">
    <w:name w:val="Додаток Знак"/>
    <w:link w:val="a"/>
    <w:rsid w:val="00B84391"/>
    <w:rPr>
      <w:rFonts w:ascii="Times New Roman" w:eastAsia="Times New Roman" w:hAnsi="Times New Roman" w:cs="Times New Roman"/>
      <w:b/>
      <w:bCs/>
      <w:kern w:val="36"/>
      <w:sz w:val="36"/>
      <w:szCs w:val="36"/>
      <w:lang w:val="x-none" w:eastAsia="x-none"/>
    </w:rPr>
  </w:style>
  <w:style w:type="paragraph" w:styleId="ac">
    <w:name w:val="Balloon Text"/>
    <w:basedOn w:val="a0"/>
    <w:link w:val="ad"/>
    <w:uiPriority w:val="99"/>
    <w:semiHidden/>
    <w:unhideWhenUsed/>
    <w:rsid w:val="00A4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1"/>
    <w:link w:val="ac"/>
    <w:uiPriority w:val="99"/>
    <w:semiHidden/>
    <w:rsid w:val="00A43373"/>
    <w:rPr>
      <w:rFonts w:ascii="Segoe UI" w:hAnsi="Segoe UI" w:cs="Segoe U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7C3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7C38C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z0831-12" TargetMode="External"/><Relationship Id="rId18" Type="http://schemas.openxmlformats.org/officeDocument/2006/relationships/hyperlink" Target="https://zakon.rada.gov.ua/laws/show/z0831-12" TargetMode="External"/><Relationship Id="rId26" Type="http://schemas.openxmlformats.org/officeDocument/2006/relationships/hyperlink" Target="https://zakon.rada.gov.ua/laws/show/z0831-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0831-1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831-12" TargetMode="External"/><Relationship Id="rId17" Type="http://schemas.openxmlformats.org/officeDocument/2006/relationships/hyperlink" Target="https://zakon.rada.gov.ua/laws/show/z0831-12" TargetMode="External"/><Relationship Id="rId25" Type="http://schemas.openxmlformats.org/officeDocument/2006/relationships/hyperlink" Target="https://zakon.rada.gov.ua/laws/show/z0831-12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0831-12" TargetMode="External"/><Relationship Id="rId20" Type="http://schemas.openxmlformats.org/officeDocument/2006/relationships/hyperlink" Target="https://zakon.rada.gov.ua/laws/show/z1737-12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2001/XMLSchema-instance" TargetMode="External"/><Relationship Id="rId24" Type="http://schemas.openxmlformats.org/officeDocument/2006/relationships/hyperlink" Target="https://zakon.rada.gov.ua/laws/show/z0831-12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831-12" TargetMode="External"/><Relationship Id="rId23" Type="http://schemas.openxmlformats.org/officeDocument/2006/relationships/hyperlink" Target="https://zakon.rada.gov.ua/laws/show/z1737-12" TargetMode="External"/><Relationship Id="rId28" Type="http://schemas.openxmlformats.org/officeDocument/2006/relationships/hyperlink" Target="https://zakon.rada.gov.ua/laws/show/z0831-1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w3.org/TR/1998/REC-xml-19980210" TargetMode="External"/><Relationship Id="rId19" Type="http://schemas.openxmlformats.org/officeDocument/2006/relationships/hyperlink" Target="https://zakon.rada.gov.ua/laws/show/z1737-12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akon.rada.gov.ua/laws/show/z0831-12" TargetMode="External"/><Relationship Id="rId22" Type="http://schemas.openxmlformats.org/officeDocument/2006/relationships/hyperlink" Target="https://zakon.rada.gov.ua/laws/show/z1737-12" TargetMode="External"/><Relationship Id="rId27" Type="http://schemas.openxmlformats.org/officeDocument/2006/relationships/hyperlink" Target="https://zakon.rada.gov.ua/laws/show/z0831-12" TargetMode="External"/><Relationship Id="rId30" Type="http://schemas.openxmlformats.org/officeDocument/2006/relationships/header" Target="header3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DBB2-B694-4AB8-AC42-A7CE43D0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42</Pages>
  <Words>70415</Words>
  <Characters>40137</Characters>
  <Application>Microsoft Office Word</Application>
  <DocSecurity>0</DocSecurity>
  <Lines>334</Lines>
  <Paragraphs>220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Dobrovolskyy</dc:creator>
  <cp:keywords/>
  <dc:description/>
  <cp:lastModifiedBy>Vadim Dobrovolskyy</cp:lastModifiedBy>
  <cp:revision>4</cp:revision>
  <dcterms:created xsi:type="dcterms:W3CDTF">2020-05-22T13:06:00Z</dcterms:created>
  <dcterms:modified xsi:type="dcterms:W3CDTF">2020-05-24T19:35:00Z</dcterms:modified>
</cp:coreProperties>
</file>