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82E87" w14:textId="77777777" w:rsidR="0039779D" w:rsidRPr="00FC29F1" w:rsidRDefault="00825A67" w:rsidP="00825A67">
      <w:pPr>
        <w:jc w:val="center"/>
        <w:rPr>
          <w:rFonts w:ascii="Times New Roman" w:hAnsi="Times New Roman" w:cs="Times New Roman"/>
          <w:sz w:val="28"/>
          <w:szCs w:val="28"/>
        </w:rPr>
      </w:pPr>
      <w:r w:rsidRPr="00FC29F1">
        <w:rPr>
          <w:noProof/>
          <w:lang w:eastAsia="uk-UA"/>
        </w:rPr>
        <w:drawing>
          <wp:inline distT="0" distB="0" distL="0" distR="0" wp14:anchorId="4EB8A645" wp14:editId="1CCF729F">
            <wp:extent cx="5332095" cy="200723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2095" cy="2007235"/>
                    </a:xfrm>
                    <a:prstGeom prst="rect">
                      <a:avLst/>
                    </a:prstGeom>
                    <a:solidFill>
                      <a:srgbClr val="FFFFFF"/>
                    </a:solidFill>
                    <a:ln>
                      <a:noFill/>
                    </a:ln>
                  </pic:spPr>
                </pic:pic>
              </a:graphicData>
            </a:graphic>
          </wp:inline>
        </w:drawing>
      </w:r>
    </w:p>
    <w:p w14:paraId="33ADE003" w14:textId="77777777" w:rsidR="00825A67" w:rsidRPr="00957457" w:rsidRDefault="00825A67" w:rsidP="00825A67">
      <w:pPr>
        <w:jc w:val="center"/>
        <w:rPr>
          <w:rFonts w:ascii="Times New Roman" w:hAnsi="Times New Roman" w:cs="Times New Roman"/>
          <w:b/>
          <w:sz w:val="28"/>
          <w:szCs w:val="28"/>
        </w:rPr>
      </w:pPr>
      <w:r w:rsidRPr="00FC29F1">
        <w:rPr>
          <w:rFonts w:ascii="Times New Roman" w:hAnsi="Times New Roman" w:cs="Times New Roman"/>
          <w:b/>
          <w:sz w:val="28"/>
          <w:szCs w:val="28"/>
        </w:rPr>
        <w:t>Н А К А З</w:t>
      </w:r>
    </w:p>
    <w:p w14:paraId="3077AD61" w14:textId="77777777" w:rsidR="00825A67" w:rsidRPr="00FC29F1" w:rsidRDefault="00202E38" w:rsidP="00825A67">
      <w:pPr>
        <w:jc w:val="center"/>
        <w:rPr>
          <w:rFonts w:ascii="Times New Roman" w:hAnsi="Times New Roman" w:cs="Times New Roman"/>
          <w:sz w:val="28"/>
          <w:szCs w:val="28"/>
        </w:rPr>
      </w:pPr>
      <w:r>
        <w:rPr>
          <w:rFonts w:ascii="Times New Roman" w:hAnsi="Times New Roman" w:cs="Times New Roman"/>
          <w:sz w:val="28"/>
          <w:szCs w:val="28"/>
        </w:rPr>
        <w:t>22</w:t>
      </w:r>
      <w:r w:rsidR="00825A67" w:rsidRPr="00FC29F1">
        <w:rPr>
          <w:rFonts w:ascii="Times New Roman" w:hAnsi="Times New Roman" w:cs="Times New Roman"/>
          <w:sz w:val="28"/>
          <w:szCs w:val="28"/>
        </w:rPr>
        <w:t>.</w:t>
      </w:r>
      <w:r>
        <w:rPr>
          <w:rFonts w:ascii="Times New Roman" w:hAnsi="Times New Roman" w:cs="Times New Roman"/>
          <w:sz w:val="28"/>
          <w:szCs w:val="28"/>
        </w:rPr>
        <w:t>09</w:t>
      </w:r>
      <w:r w:rsidR="00825A67" w:rsidRPr="00FC29F1">
        <w:rPr>
          <w:rFonts w:ascii="Times New Roman" w:hAnsi="Times New Roman" w:cs="Times New Roman"/>
          <w:sz w:val="28"/>
          <w:szCs w:val="28"/>
        </w:rPr>
        <w:t>.2020</w:t>
      </w:r>
      <w:r w:rsidR="00825A67" w:rsidRPr="00FC29F1">
        <w:rPr>
          <w:rFonts w:ascii="Times New Roman" w:hAnsi="Times New Roman" w:cs="Times New Roman"/>
          <w:sz w:val="28"/>
          <w:szCs w:val="28"/>
        </w:rPr>
        <w:tab/>
      </w:r>
      <w:r w:rsidR="00825A67" w:rsidRPr="00FC29F1">
        <w:rPr>
          <w:rFonts w:ascii="Times New Roman" w:hAnsi="Times New Roman" w:cs="Times New Roman"/>
          <w:sz w:val="28"/>
          <w:szCs w:val="28"/>
        </w:rPr>
        <w:tab/>
      </w:r>
      <w:r w:rsidR="00825A67" w:rsidRPr="00FC29F1">
        <w:rPr>
          <w:rFonts w:ascii="Times New Roman" w:hAnsi="Times New Roman" w:cs="Times New Roman"/>
          <w:sz w:val="28"/>
          <w:szCs w:val="28"/>
        </w:rPr>
        <w:tab/>
      </w:r>
      <w:r w:rsidR="00825A67" w:rsidRPr="00FC29F1">
        <w:rPr>
          <w:rFonts w:ascii="Times New Roman" w:hAnsi="Times New Roman" w:cs="Times New Roman"/>
          <w:sz w:val="28"/>
          <w:szCs w:val="28"/>
        </w:rPr>
        <w:tab/>
        <w:t xml:space="preserve"> м. Київ</w:t>
      </w:r>
      <w:r w:rsidR="00825A67" w:rsidRPr="00FC29F1">
        <w:rPr>
          <w:rFonts w:ascii="Times New Roman" w:hAnsi="Times New Roman" w:cs="Times New Roman"/>
          <w:sz w:val="28"/>
          <w:szCs w:val="28"/>
        </w:rPr>
        <w:tab/>
      </w:r>
      <w:r w:rsidR="00825A67" w:rsidRPr="00FC29F1">
        <w:rPr>
          <w:rFonts w:ascii="Times New Roman" w:hAnsi="Times New Roman" w:cs="Times New Roman"/>
          <w:sz w:val="28"/>
          <w:szCs w:val="28"/>
        </w:rPr>
        <w:tab/>
      </w:r>
      <w:r w:rsidR="00825A67" w:rsidRPr="00FC29F1">
        <w:rPr>
          <w:rFonts w:ascii="Times New Roman" w:hAnsi="Times New Roman" w:cs="Times New Roman"/>
          <w:sz w:val="28"/>
          <w:szCs w:val="28"/>
        </w:rPr>
        <w:tab/>
      </w:r>
      <w:r w:rsidR="00825A67" w:rsidRPr="00FC29F1">
        <w:rPr>
          <w:rFonts w:ascii="Times New Roman" w:hAnsi="Times New Roman" w:cs="Times New Roman"/>
          <w:sz w:val="28"/>
          <w:szCs w:val="28"/>
        </w:rPr>
        <w:tab/>
      </w:r>
      <w:r w:rsidR="00825A67" w:rsidRPr="00FC29F1">
        <w:rPr>
          <w:rFonts w:ascii="Times New Roman" w:hAnsi="Times New Roman" w:cs="Times New Roman"/>
          <w:sz w:val="28"/>
          <w:szCs w:val="28"/>
        </w:rPr>
        <w:tab/>
        <w:t xml:space="preserve">№ </w:t>
      </w:r>
      <w:r>
        <w:rPr>
          <w:rFonts w:ascii="Times New Roman" w:hAnsi="Times New Roman" w:cs="Times New Roman"/>
          <w:sz w:val="28"/>
          <w:szCs w:val="28"/>
        </w:rPr>
        <w:t>132</w:t>
      </w:r>
    </w:p>
    <w:p w14:paraId="7A43375B" w14:textId="77777777" w:rsidR="00825A67" w:rsidRPr="00FC29F1" w:rsidRDefault="00825A67" w:rsidP="00831045">
      <w:pPr>
        <w:spacing w:after="0" w:line="240" w:lineRule="auto"/>
        <w:ind w:right="5670"/>
        <w:jc w:val="both"/>
        <w:rPr>
          <w:rFonts w:ascii="Times New Roman" w:hAnsi="Times New Roman" w:cs="Times New Roman"/>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02E38" w14:paraId="77B98681" w14:textId="77777777" w:rsidTr="00202E38">
        <w:tc>
          <w:tcPr>
            <w:tcW w:w="4814" w:type="dxa"/>
          </w:tcPr>
          <w:p w14:paraId="7FAF8515" w14:textId="31D1164F" w:rsidR="00202E38" w:rsidRDefault="00202E38" w:rsidP="00202E38">
            <w:pPr>
              <w:ind w:right="227"/>
              <w:jc w:val="both"/>
              <w:rPr>
                <w:rFonts w:ascii="Times New Roman" w:hAnsi="Times New Roman" w:cs="Times New Roman"/>
                <w:sz w:val="28"/>
                <w:szCs w:val="28"/>
              </w:rPr>
            </w:pPr>
            <w:r w:rsidRPr="00FC29F1">
              <w:rPr>
                <w:rFonts w:ascii="Times New Roman" w:hAnsi="Times New Roman" w:cs="Times New Roman"/>
                <w:sz w:val="28"/>
                <w:szCs w:val="28"/>
              </w:rPr>
              <w:t xml:space="preserve">Щодо затвердження Опису розділів та схем ХМL файлів електронної форми </w:t>
            </w:r>
            <w:r w:rsidR="001F56DC" w:rsidRPr="002E2379">
              <w:rPr>
                <w:rFonts w:ascii="Times New Roman" w:hAnsi="Times New Roman" w:cs="Times New Roman"/>
                <w:sz w:val="28"/>
                <w:szCs w:val="28"/>
              </w:rPr>
              <w:t>звітних</w:t>
            </w:r>
            <w:r w:rsidR="001F56DC" w:rsidRPr="00FC29F1" w:rsidDel="001F56DC">
              <w:rPr>
                <w:rFonts w:ascii="Times New Roman" w:hAnsi="Times New Roman" w:cs="Times New Roman"/>
                <w:sz w:val="28"/>
                <w:szCs w:val="28"/>
              </w:rPr>
              <w:t xml:space="preserve"> </w:t>
            </w:r>
            <w:r w:rsidRPr="00FC29F1">
              <w:rPr>
                <w:rFonts w:ascii="Times New Roman" w:hAnsi="Times New Roman" w:cs="Times New Roman"/>
                <w:sz w:val="28"/>
                <w:szCs w:val="28"/>
              </w:rPr>
              <w:t>даних адміністраторів недержавних пенсійних фондів, у тому числі звітності з недержавного пенсійного забезпечення</w:t>
            </w:r>
          </w:p>
        </w:tc>
        <w:tc>
          <w:tcPr>
            <w:tcW w:w="4815" w:type="dxa"/>
          </w:tcPr>
          <w:p w14:paraId="0B916D8B" w14:textId="77777777" w:rsidR="00202E38" w:rsidRPr="00902FC7" w:rsidRDefault="00202E38" w:rsidP="00202E38">
            <w:pPr>
              <w:ind w:leftChars="100" w:left="220"/>
              <w:jc w:val="both"/>
              <w:rPr>
                <w:rFonts w:ascii="Times New Roman" w:hAnsi="Times New Roman" w:cs="Times New Roman"/>
                <w:sz w:val="24"/>
                <w:szCs w:val="28"/>
              </w:rPr>
            </w:pPr>
            <w:r w:rsidRPr="00902FC7">
              <w:rPr>
                <w:rFonts w:ascii="Times New Roman" w:hAnsi="Times New Roman" w:cs="Times New Roman"/>
                <w:sz w:val="24"/>
                <w:szCs w:val="28"/>
              </w:rPr>
              <w:t>{Із змінами, внесеними згідно з</w:t>
            </w:r>
            <w:r>
              <w:rPr>
                <w:rFonts w:ascii="Times New Roman" w:hAnsi="Times New Roman" w:cs="Times New Roman"/>
                <w:sz w:val="24"/>
                <w:szCs w:val="28"/>
              </w:rPr>
              <w:t xml:space="preserve"> </w:t>
            </w:r>
            <w:r w:rsidRPr="00902FC7">
              <w:rPr>
                <w:rFonts w:ascii="Times New Roman" w:hAnsi="Times New Roman" w:cs="Times New Roman"/>
                <w:sz w:val="24"/>
                <w:szCs w:val="28"/>
              </w:rPr>
              <w:t>Наказами Національної комісії з</w:t>
            </w:r>
            <w:r>
              <w:rPr>
                <w:rFonts w:ascii="Times New Roman" w:hAnsi="Times New Roman" w:cs="Times New Roman"/>
                <w:sz w:val="24"/>
                <w:szCs w:val="28"/>
              </w:rPr>
              <w:t xml:space="preserve"> </w:t>
            </w:r>
            <w:r w:rsidRPr="00902FC7">
              <w:rPr>
                <w:rFonts w:ascii="Times New Roman" w:hAnsi="Times New Roman" w:cs="Times New Roman"/>
                <w:sz w:val="24"/>
                <w:szCs w:val="28"/>
              </w:rPr>
              <w:t>цінних паперів та фондового ринку</w:t>
            </w:r>
          </w:p>
          <w:p w14:paraId="65242B29" w14:textId="77777777" w:rsidR="00202E38" w:rsidRPr="00202E38" w:rsidRDefault="00202E38" w:rsidP="00202E38">
            <w:pPr>
              <w:ind w:leftChars="100" w:left="220"/>
              <w:jc w:val="both"/>
              <w:rPr>
                <w:rFonts w:ascii="Times New Roman" w:hAnsi="Times New Roman" w:cs="Times New Roman"/>
                <w:sz w:val="24"/>
                <w:szCs w:val="28"/>
              </w:rPr>
            </w:pPr>
            <w:r w:rsidRPr="00202E38">
              <w:rPr>
                <w:rFonts w:ascii="Times New Roman" w:hAnsi="Times New Roman" w:cs="Times New Roman"/>
                <w:sz w:val="24"/>
                <w:szCs w:val="28"/>
              </w:rPr>
              <w:t>05.10.2020 № 146</w:t>
            </w:r>
          </w:p>
          <w:p w14:paraId="5B3D7589" w14:textId="77777777" w:rsidR="00D26F17" w:rsidRDefault="00202E38" w:rsidP="00202E38">
            <w:pPr>
              <w:ind w:leftChars="100" w:left="220"/>
              <w:rPr>
                <w:rFonts w:ascii="Times New Roman" w:hAnsi="Times New Roman" w:cs="Times New Roman"/>
                <w:sz w:val="24"/>
                <w:szCs w:val="28"/>
              </w:rPr>
            </w:pPr>
            <w:r w:rsidRPr="00202E38">
              <w:rPr>
                <w:rFonts w:ascii="Times New Roman" w:hAnsi="Times New Roman" w:cs="Times New Roman"/>
                <w:sz w:val="24"/>
                <w:szCs w:val="28"/>
              </w:rPr>
              <w:t>20.10.2020 № 156</w:t>
            </w:r>
          </w:p>
          <w:p w14:paraId="3798B08B" w14:textId="3C0DE935" w:rsidR="00202E38" w:rsidRDefault="00D26F17" w:rsidP="00097A5A">
            <w:pPr>
              <w:ind w:leftChars="100" w:left="220"/>
              <w:jc w:val="both"/>
              <w:rPr>
                <w:rFonts w:ascii="Times New Roman" w:hAnsi="Times New Roman" w:cs="Times New Roman"/>
                <w:sz w:val="28"/>
                <w:szCs w:val="28"/>
              </w:rPr>
            </w:pPr>
            <w:r w:rsidRPr="00202E38">
              <w:rPr>
                <w:rFonts w:ascii="Times New Roman" w:hAnsi="Times New Roman" w:cs="Times New Roman"/>
                <w:sz w:val="24"/>
                <w:szCs w:val="28"/>
              </w:rPr>
              <w:t>05.10.202</w:t>
            </w:r>
            <w:r>
              <w:rPr>
                <w:rFonts w:ascii="Times New Roman" w:hAnsi="Times New Roman" w:cs="Times New Roman"/>
                <w:sz w:val="24"/>
                <w:szCs w:val="28"/>
                <w:lang w:val="en-US"/>
              </w:rPr>
              <w:t>1</w:t>
            </w:r>
            <w:r w:rsidRPr="00202E38">
              <w:rPr>
                <w:rFonts w:ascii="Times New Roman" w:hAnsi="Times New Roman" w:cs="Times New Roman"/>
                <w:sz w:val="24"/>
                <w:szCs w:val="28"/>
              </w:rPr>
              <w:t xml:space="preserve"> № 1</w:t>
            </w:r>
            <w:r>
              <w:rPr>
                <w:rFonts w:ascii="Times New Roman" w:hAnsi="Times New Roman" w:cs="Times New Roman"/>
                <w:sz w:val="24"/>
                <w:szCs w:val="28"/>
                <w:lang w:val="en-US"/>
              </w:rPr>
              <w:t>69</w:t>
            </w:r>
            <w:r w:rsidR="00202E38" w:rsidRPr="00902FC7">
              <w:rPr>
                <w:rFonts w:ascii="Times New Roman" w:hAnsi="Times New Roman" w:cs="Times New Roman"/>
                <w:sz w:val="24"/>
                <w:szCs w:val="28"/>
              </w:rPr>
              <w:t>}</w:t>
            </w:r>
          </w:p>
        </w:tc>
      </w:tr>
    </w:tbl>
    <w:p w14:paraId="236A040B" w14:textId="77777777" w:rsidR="00C65821" w:rsidRPr="00FC29F1" w:rsidRDefault="00C65821" w:rsidP="00C65821">
      <w:pPr>
        <w:spacing w:after="0" w:line="240" w:lineRule="auto"/>
        <w:rPr>
          <w:rFonts w:ascii="Times New Roman" w:hAnsi="Times New Roman" w:cs="Times New Roman"/>
          <w:sz w:val="28"/>
          <w:szCs w:val="28"/>
        </w:rPr>
      </w:pPr>
    </w:p>
    <w:p w14:paraId="3529D32B" w14:textId="3D51AC97" w:rsidR="00C65821" w:rsidRPr="00FC29F1" w:rsidRDefault="00C65821" w:rsidP="00C65821">
      <w:pPr>
        <w:spacing w:after="0" w:line="240" w:lineRule="auto"/>
        <w:ind w:firstLine="567"/>
        <w:jc w:val="both"/>
        <w:rPr>
          <w:rFonts w:ascii="Times New Roman" w:hAnsi="Times New Roman" w:cs="Times New Roman"/>
          <w:sz w:val="28"/>
          <w:szCs w:val="28"/>
        </w:rPr>
      </w:pPr>
      <w:r w:rsidRPr="00FC29F1">
        <w:rPr>
          <w:rFonts w:ascii="Times New Roman" w:hAnsi="Times New Roman" w:cs="Times New Roman"/>
          <w:sz w:val="28"/>
          <w:szCs w:val="28"/>
        </w:rPr>
        <w:t>Відповідно до пункту 4</w:t>
      </w:r>
      <w:r w:rsidR="007D4F74">
        <w:rPr>
          <w:rFonts w:ascii="Times New Roman" w:hAnsi="Times New Roman" w:cs="Times New Roman"/>
          <w:sz w:val="28"/>
          <w:szCs w:val="28"/>
        </w:rPr>
        <w:t xml:space="preserve"> «</w:t>
      </w:r>
      <w:r w:rsidR="007D4F74" w:rsidRPr="00FC29F1">
        <w:rPr>
          <w:rFonts w:ascii="Times New Roman" w:hAnsi="Times New Roman" w:cs="Times New Roman"/>
          <w:sz w:val="28"/>
          <w:szCs w:val="28"/>
        </w:rPr>
        <w:t>Про затвердження відкритого формату передачі даних між Національною комісією з цінних паперів та фондового ринку та суб'єктами інформаційної взаємодії</w:t>
      </w:r>
      <w:r w:rsidR="007D4F74">
        <w:rPr>
          <w:rFonts w:ascii="Times New Roman" w:hAnsi="Times New Roman" w:cs="Times New Roman"/>
          <w:sz w:val="28"/>
          <w:szCs w:val="28"/>
        </w:rPr>
        <w:t>», затвердженого</w:t>
      </w:r>
      <w:r w:rsidRPr="00FC29F1">
        <w:rPr>
          <w:rFonts w:ascii="Times New Roman" w:hAnsi="Times New Roman" w:cs="Times New Roman"/>
          <w:sz w:val="28"/>
          <w:szCs w:val="28"/>
        </w:rPr>
        <w:t xml:space="preserve"> рішення</w:t>
      </w:r>
      <w:r w:rsidR="007D4F74">
        <w:rPr>
          <w:rFonts w:ascii="Times New Roman" w:hAnsi="Times New Roman" w:cs="Times New Roman"/>
          <w:sz w:val="28"/>
          <w:szCs w:val="28"/>
        </w:rPr>
        <w:t>м</w:t>
      </w:r>
      <w:r w:rsidRPr="00FC29F1">
        <w:rPr>
          <w:rFonts w:ascii="Times New Roman" w:hAnsi="Times New Roman" w:cs="Times New Roman"/>
          <w:sz w:val="28"/>
          <w:szCs w:val="28"/>
        </w:rPr>
        <w:t xml:space="preserve"> Державної комісії з цінних паперів та фондового ринку від 13.05.2011 року №491, зареєстрованого в Міністерстві юстиції України 02.06.2011 року за №658/19396 (із змінами), та з метою упорядкування складання </w:t>
      </w:r>
      <w:r w:rsidR="00A900E5" w:rsidRPr="00FC29F1">
        <w:rPr>
          <w:rFonts w:ascii="Times New Roman" w:hAnsi="Times New Roman" w:cs="Times New Roman"/>
          <w:sz w:val="28"/>
          <w:szCs w:val="28"/>
        </w:rPr>
        <w:t xml:space="preserve">електронної форми </w:t>
      </w:r>
      <w:r w:rsidR="00B34A48" w:rsidRPr="002E2379">
        <w:rPr>
          <w:rFonts w:ascii="Times New Roman" w:hAnsi="Times New Roman" w:cs="Times New Roman"/>
          <w:sz w:val="28"/>
          <w:szCs w:val="28"/>
        </w:rPr>
        <w:t>звітних</w:t>
      </w:r>
      <w:r w:rsidR="00B34A48" w:rsidRPr="00FC29F1" w:rsidDel="001F56DC">
        <w:rPr>
          <w:rFonts w:ascii="Times New Roman" w:hAnsi="Times New Roman" w:cs="Times New Roman"/>
          <w:sz w:val="28"/>
          <w:szCs w:val="28"/>
        </w:rPr>
        <w:t xml:space="preserve"> </w:t>
      </w:r>
      <w:r w:rsidR="00A900E5" w:rsidRPr="00FC29F1">
        <w:rPr>
          <w:rFonts w:ascii="Times New Roman" w:hAnsi="Times New Roman" w:cs="Times New Roman"/>
          <w:sz w:val="28"/>
          <w:szCs w:val="28"/>
        </w:rPr>
        <w:t xml:space="preserve">даних </w:t>
      </w:r>
      <w:r w:rsidRPr="00FC29F1">
        <w:rPr>
          <w:rFonts w:ascii="Times New Roman" w:hAnsi="Times New Roman" w:cs="Times New Roman"/>
          <w:sz w:val="28"/>
          <w:szCs w:val="28"/>
        </w:rPr>
        <w:t>адміністратором недержавного пенсійного фонду, у тому числі звітності з недержавного пенсійного забезпечення</w:t>
      </w:r>
      <w:r w:rsidR="007D4F74">
        <w:rPr>
          <w:rFonts w:ascii="Times New Roman" w:hAnsi="Times New Roman" w:cs="Times New Roman"/>
          <w:sz w:val="28"/>
          <w:szCs w:val="28"/>
        </w:rPr>
        <w:t xml:space="preserve"> </w:t>
      </w:r>
      <w:r w:rsidRPr="00FC29F1">
        <w:rPr>
          <w:rFonts w:ascii="Times New Roman" w:hAnsi="Times New Roman" w:cs="Times New Roman"/>
          <w:sz w:val="28"/>
          <w:szCs w:val="28"/>
        </w:rPr>
        <w:t xml:space="preserve">відповідно до Положення про порядок складання, подання та оприлюднення адміністратором недержавного пенсійного фонду адміністративних даних, у тому числі звітності з недержавного пенсійного забезпечення, затвердженого рішенням Національної комісії з цінних паперів та фондового ринку </w:t>
      </w:r>
      <w:r w:rsidR="00B75C2B">
        <w:rPr>
          <w:rFonts w:ascii="Times New Roman" w:hAnsi="Times New Roman" w:cs="Times New Roman"/>
          <w:sz w:val="28"/>
          <w:szCs w:val="28"/>
        </w:rPr>
        <w:t>23</w:t>
      </w:r>
      <w:r w:rsidR="00B75C2B" w:rsidRPr="00FC29F1">
        <w:rPr>
          <w:rFonts w:ascii="Times New Roman" w:hAnsi="Times New Roman" w:cs="Times New Roman"/>
          <w:sz w:val="28"/>
          <w:szCs w:val="28"/>
        </w:rPr>
        <w:t>.</w:t>
      </w:r>
      <w:r w:rsidR="00B75C2B">
        <w:rPr>
          <w:rFonts w:ascii="Times New Roman" w:hAnsi="Times New Roman" w:cs="Times New Roman"/>
          <w:sz w:val="28"/>
          <w:szCs w:val="28"/>
        </w:rPr>
        <w:t>07</w:t>
      </w:r>
      <w:r w:rsidR="00B75C2B" w:rsidRPr="00FC29F1">
        <w:rPr>
          <w:rFonts w:ascii="Times New Roman" w:hAnsi="Times New Roman" w:cs="Times New Roman"/>
          <w:sz w:val="28"/>
          <w:szCs w:val="28"/>
        </w:rPr>
        <w:t>.</w:t>
      </w:r>
      <w:r w:rsidRPr="00FC29F1">
        <w:rPr>
          <w:rFonts w:ascii="Times New Roman" w:hAnsi="Times New Roman" w:cs="Times New Roman"/>
          <w:sz w:val="28"/>
          <w:szCs w:val="28"/>
        </w:rPr>
        <w:t>20</w:t>
      </w:r>
      <w:r w:rsidR="00B75C2B">
        <w:rPr>
          <w:rFonts w:ascii="Times New Roman" w:hAnsi="Times New Roman" w:cs="Times New Roman"/>
          <w:sz w:val="28"/>
          <w:szCs w:val="28"/>
        </w:rPr>
        <w:t>20</w:t>
      </w:r>
      <w:r w:rsidRPr="00FC29F1">
        <w:rPr>
          <w:rFonts w:ascii="Times New Roman" w:hAnsi="Times New Roman" w:cs="Times New Roman"/>
          <w:sz w:val="28"/>
          <w:szCs w:val="28"/>
        </w:rPr>
        <w:t xml:space="preserve"> року №</w:t>
      </w:r>
      <w:r w:rsidR="00B75C2B">
        <w:rPr>
          <w:rFonts w:ascii="Times New Roman" w:hAnsi="Times New Roman" w:cs="Times New Roman"/>
          <w:sz w:val="28"/>
          <w:szCs w:val="28"/>
        </w:rPr>
        <w:t>379</w:t>
      </w:r>
      <w:r w:rsidRPr="00FC29F1">
        <w:rPr>
          <w:rFonts w:ascii="Times New Roman" w:hAnsi="Times New Roman" w:cs="Times New Roman"/>
          <w:sz w:val="28"/>
          <w:szCs w:val="28"/>
        </w:rPr>
        <w:t xml:space="preserve">, зареєстрованого в Міністерстві юстиції України </w:t>
      </w:r>
      <w:r w:rsidR="00B75C2B">
        <w:rPr>
          <w:rFonts w:ascii="Times New Roman" w:hAnsi="Times New Roman" w:cs="Times New Roman"/>
          <w:sz w:val="28"/>
          <w:szCs w:val="28"/>
        </w:rPr>
        <w:t>04</w:t>
      </w:r>
      <w:r w:rsidR="00B75C2B" w:rsidRPr="00FC29F1">
        <w:rPr>
          <w:rFonts w:ascii="Times New Roman" w:hAnsi="Times New Roman" w:cs="Times New Roman"/>
          <w:sz w:val="28"/>
          <w:szCs w:val="28"/>
        </w:rPr>
        <w:t>.</w:t>
      </w:r>
      <w:r w:rsidR="00B75C2B">
        <w:rPr>
          <w:rFonts w:ascii="Times New Roman" w:hAnsi="Times New Roman" w:cs="Times New Roman"/>
          <w:sz w:val="28"/>
          <w:szCs w:val="28"/>
        </w:rPr>
        <w:t>09</w:t>
      </w:r>
      <w:r w:rsidR="00B75C2B" w:rsidRPr="00FC29F1">
        <w:rPr>
          <w:rFonts w:ascii="Times New Roman" w:hAnsi="Times New Roman" w:cs="Times New Roman"/>
          <w:sz w:val="28"/>
          <w:szCs w:val="28"/>
        </w:rPr>
        <w:t>.</w:t>
      </w:r>
      <w:r w:rsidRPr="00FC29F1">
        <w:rPr>
          <w:rFonts w:ascii="Times New Roman" w:hAnsi="Times New Roman" w:cs="Times New Roman"/>
          <w:sz w:val="28"/>
          <w:szCs w:val="28"/>
        </w:rPr>
        <w:t>20</w:t>
      </w:r>
      <w:r w:rsidR="00B75C2B">
        <w:rPr>
          <w:rFonts w:ascii="Times New Roman" w:hAnsi="Times New Roman" w:cs="Times New Roman"/>
          <w:sz w:val="28"/>
          <w:szCs w:val="28"/>
        </w:rPr>
        <w:t>20</w:t>
      </w:r>
      <w:r w:rsidRPr="00FC29F1">
        <w:rPr>
          <w:rFonts w:ascii="Times New Roman" w:hAnsi="Times New Roman" w:cs="Times New Roman"/>
          <w:sz w:val="28"/>
          <w:szCs w:val="28"/>
        </w:rPr>
        <w:t xml:space="preserve"> року за </w:t>
      </w:r>
      <w:r w:rsidR="00B75C2B" w:rsidRPr="00FC29F1">
        <w:rPr>
          <w:rFonts w:ascii="Times New Roman" w:hAnsi="Times New Roman" w:cs="Times New Roman"/>
          <w:sz w:val="28"/>
          <w:szCs w:val="28"/>
        </w:rPr>
        <w:t>№</w:t>
      </w:r>
      <w:r w:rsidR="00B75C2B">
        <w:rPr>
          <w:rFonts w:ascii="Times New Roman" w:hAnsi="Times New Roman" w:cs="Times New Roman"/>
          <w:sz w:val="28"/>
          <w:szCs w:val="28"/>
        </w:rPr>
        <w:t>847</w:t>
      </w:r>
      <w:r w:rsidR="00B75C2B" w:rsidRPr="00FC29F1">
        <w:rPr>
          <w:rFonts w:ascii="Times New Roman" w:hAnsi="Times New Roman" w:cs="Times New Roman"/>
          <w:sz w:val="28"/>
          <w:szCs w:val="28"/>
        </w:rPr>
        <w:t>/</w:t>
      </w:r>
      <w:r w:rsidR="00B75C2B">
        <w:rPr>
          <w:rFonts w:ascii="Times New Roman" w:hAnsi="Times New Roman" w:cs="Times New Roman"/>
          <w:sz w:val="28"/>
          <w:szCs w:val="28"/>
        </w:rPr>
        <w:t>35130</w:t>
      </w:r>
      <w:r w:rsidR="00B75C2B" w:rsidRPr="00FC29F1">
        <w:rPr>
          <w:rFonts w:ascii="Times New Roman" w:hAnsi="Times New Roman" w:cs="Times New Roman"/>
          <w:sz w:val="28"/>
          <w:szCs w:val="28"/>
        </w:rPr>
        <w:t xml:space="preserve">, </w:t>
      </w:r>
      <w:r w:rsidRPr="00FC29F1">
        <w:rPr>
          <w:rFonts w:ascii="Times New Roman" w:hAnsi="Times New Roman" w:cs="Times New Roman"/>
          <w:sz w:val="28"/>
          <w:szCs w:val="28"/>
        </w:rPr>
        <w:t>(далі – Положення),</w:t>
      </w:r>
    </w:p>
    <w:p w14:paraId="2096E2CD" w14:textId="77777777" w:rsidR="00831045" w:rsidRPr="00FC29F1" w:rsidRDefault="00831045" w:rsidP="00C65821">
      <w:pPr>
        <w:spacing w:after="0" w:line="240" w:lineRule="auto"/>
        <w:ind w:firstLine="567"/>
        <w:jc w:val="both"/>
        <w:rPr>
          <w:rFonts w:ascii="Times New Roman" w:hAnsi="Times New Roman" w:cs="Times New Roman"/>
          <w:sz w:val="28"/>
          <w:szCs w:val="28"/>
        </w:rPr>
      </w:pPr>
    </w:p>
    <w:p w14:paraId="5787A591" w14:textId="77777777" w:rsidR="00C65821" w:rsidRDefault="00831045" w:rsidP="00831045">
      <w:pPr>
        <w:spacing w:after="0" w:line="240" w:lineRule="auto"/>
        <w:ind w:firstLine="567"/>
        <w:jc w:val="center"/>
        <w:rPr>
          <w:rFonts w:ascii="Times New Roman" w:hAnsi="Times New Roman" w:cs="Times New Roman"/>
          <w:b/>
          <w:sz w:val="28"/>
          <w:szCs w:val="28"/>
        </w:rPr>
      </w:pPr>
      <w:r w:rsidRPr="00FC29F1">
        <w:rPr>
          <w:rFonts w:ascii="Times New Roman" w:hAnsi="Times New Roman" w:cs="Times New Roman"/>
          <w:b/>
          <w:sz w:val="28"/>
          <w:szCs w:val="28"/>
        </w:rPr>
        <w:t>Н А К А З У Ю :</w:t>
      </w:r>
    </w:p>
    <w:p w14:paraId="09E79661" w14:textId="77777777" w:rsidR="007D4F74" w:rsidRPr="00FC29F1" w:rsidRDefault="007D4F74" w:rsidP="00831045">
      <w:pPr>
        <w:spacing w:after="0" w:line="240" w:lineRule="auto"/>
        <w:ind w:firstLine="567"/>
        <w:jc w:val="center"/>
        <w:rPr>
          <w:rFonts w:ascii="Times New Roman" w:hAnsi="Times New Roman" w:cs="Times New Roman"/>
          <w:b/>
          <w:sz w:val="28"/>
          <w:szCs w:val="28"/>
        </w:rPr>
      </w:pPr>
    </w:p>
    <w:p w14:paraId="1480AD88" w14:textId="0156F92C" w:rsidR="00831045" w:rsidRPr="00FC29F1" w:rsidRDefault="00831045" w:rsidP="00C65821">
      <w:pPr>
        <w:spacing w:after="0" w:line="240" w:lineRule="auto"/>
        <w:ind w:firstLine="567"/>
        <w:jc w:val="both"/>
        <w:rPr>
          <w:rFonts w:ascii="Times New Roman" w:hAnsi="Times New Roman" w:cs="Times New Roman"/>
          <w:sz w:val="28"/>
          <w:szCs w:val="28"/>
        </w:rPr>
      </w:pPr>
      <w:r w:rsidRPr="00FC29F1">
        <w:rPr>
          <w:rFonts w:ascii="Times New Roman" w:hAnsi="Times New Roman" w:cs="Times New Roman"/>
          <w:sz w:val="28"/>
          <w:szCs w:val="28"/>
        </w:rPr>
        <w:t xml:space="preserve">1. </w:t>
      </w:r>
      <w:r w:rsidRPr="00FC29F1">
        <w:rPr>
          <w:rFonts w:ascii="Times New Roman" w:hAnsi="Times New Roman" w:cs="Times New Roman"/>
          <w:sz w:val="28"/>
          <w:szCs w:val="28"/>
        </w:rPr>
        <w:tab/>
        <w:t xml:space="preserve">Затвердити Опис розділів та схем ХМL файлів </w:t>
      </w:r>
      <w:r w:rsidR="00A900E5" w:rsidRPr="00FC29F1">
        <w:rPr>
          <w:rFonts w:ascii="Times New Roman" w:hAnsi="Times New Roman" w:cs="Times New Roman"/>
          <w:sz w:val="28"/>
          <w:szCs w:val="28"/>
        </w:rPr>
        <w:t xml:space="preserve">електронної форми </w:t>
      </w:r>
      <w:r w:rsidR="001F56DC" w:rsidRPr="002E2379">
        <w:rPr>
          <w:rFonts w:ascii="Times New Roman" w:hAnsi="Times New Roman" w:cs="Times New Roman"/>
          <w:sz w:val="28"/>
          <w:szCs w:val="28"/>
        </w:rPr>
        <w:t>звітних</w:t>
      </w:r>
      <w:r w:rsidR="001F56DC" w:rsidRPr="00FC29F1" w:rsidDel="001F56DC">
        <w:rPr>
          <w:rFonts w:ascii="Times New Roman" w:hAnsi="Times New Roman" w:cs="Times New Roman"/>
          <w:sz w:val="28"/>
          <w:szCs w:val="28"/>
        </w:rPr>
        <w:t xml:space="preserve"> </w:t>
      </w:r>
      <w:r w:rsidR="00A900E5" w:rsidRPr="00FC29F1">
        <w:rPr>
          <w:rFonts w:ascii="Times New Roman" w:hAnsi="Times New Roman" w:cs="Times New Roman"/>
          <w:sz w:val="28"/>
          <w:szCs w:val="28"/>
        </w:rPr>
        <w:t>даних адміністратором недержавного пенсійного фонду, у тому числі звітності з недержавного пенсійного забезпечення</w:t>
      </w:r>
      <w:r w:rsidRPr="00FC29F1">
        <w:rPr>
          <w:rFonts w:ascii="Times New Roman" w:hAnsi="Times New Roman" w:cs="Times New Roman"/>
          <w:sz w:val="28"/>
          <w:szCs w:val="28"/>
        </w:rPr>
        <w:t xml:space="preserve"> (далі – Дані).</w:t>
      </w:r>
    </w:p>
    <w:p w14:paraId="278DE6EA" w14:textId="00A1B813" w:rsidR="001278D7" w:rsidRPr="00FC29F1" w:rsidRDefault="001278D7" w:rsidP="001278D7">
      <w:pPr>
        <w:spacing w:after="0" w:line="240" w:lineRule="auto"/>
        <w:ind w:firstLine="567"/>
        <w:jc w:val="both"/>
        <w:rPr>
          <w:rFonts w:ascii="Times New Roman" w:hAnsi="Times New Roman" w:cs="Times New Roman"/>
          <w:sz w:val="28"/>
          <w:szCs w:val="28"/>
        </w:rPr>
      </w:pPr>
      <w:r w:rsidRPr="00FC29F1">
        <w:rPr>
          <w:rFonts w:ascii="Times New Roman" w:hAnsi="Times New Roman" w:cs="Times New Roman"/>
          <w:sz w:val="28"/>
          <w:szCs w:val="28"/>
        </w:rPr>
        <w:t>2.</w:t>
      </w:r>
      <w:r w:rsidRPr="00FC29F1">
        <w:rPr>
          <w:rFonts w:ascii="Times New Roman" w:hAnsi="Times New Roman" w:cs="Times New Roman"/>
          <w:sz w:val="28"/>
          <w:szCs w:val="28"/>
        </w:rPr>
        <w:tab/>
        <w:t xml:space="preserve">Електронна форма </w:t>
      </w:r>
      <w:r w:rsidR="0004765F" w:rsidRPr="002E2379">
        <w:rPr>
          <w:rFonts w:ascii="Times New Roman" w:hAnsi="Times New Roman" w:cs="Times New Roman"/>
          <w:sz w:val="28"/>
          <w:szCs w:val="28"/>
        </w:rPr>
        <w:t>звітних</w:t>
      </w:r>
      <w:r w:rsidR="0004765F" w:rsidRPr="00FC29F1" w:rsidDel="001F56DC">
        <w:rPr>
          <w:rFonts w:ascii="Times New Roman" w:hAnsi="Times New Roman" w:cs="Times New Roman"/>
          <w:sz w:val="28"/>
          <w:szCs w:val="28"/>
        </w:rPr>
        <w:t xml:space="preserve"> </w:t>
      </w:r>
      <w:r w:rsidR="00A900E5" w:rsidRPr="00FC29F1">
        <w:rPr>
          <w:rFonts w:ascii="Times New Roman" w:hAnsi="Times New Roman" w:cs="Times New Roman"/>
          <w:sz w:val="28"/>
          <w:szCs w:val="28"/>
        </w:rPr>
        <w:t xml:space="preserve">даних адміністратором недержавного пенсійного фонду, у тому числі звітності з недержавного пенсійного забезпечення </w:t>
      </w:r>
      <w:r w:rsidRPr="00FC29F1">
        <w:rPr>
          <w:rFonts w:ascii="Times New Roman" w:hAnsi="Times New Roman" w:cs="Times New Roman"/>
          <w:sz w:val="28"/>
          <w:szCs w:val="28"/>
        </w:rPr>
        <w:t xml:space="preserve">(далі – </w:t>
      </w:r>
      <w:r w:rsidR="00A900E5" w:rsidRPr="00FC29F1">
        <w:rPr>
          <w:rFonts w:ascii="Times New Roman" w:hAnsi="Times New Roman" w:cs="Times New Roman"/>
          <w:sz w:val="28"/>
          <w:szCs w:val="28"/>
        </w:rPr>
        <w:t>Адміністратора</w:t>
      </w:r>
      <w:r w:rsidRPr="00FC29F1">
        <w:rPr>
          <w:rFonts w:ascii="Times New Roman" w:hAnsi="Times New Roman" w:cs="Times New Roman"/>
          <w:sz w:val="28"/>
          <w:szCs w:val="28"/>
        </w:rPr>
        <w:t>) складається з файлу «Report.xml», який відповідає схемі:</w:t>
      </w:r>
    </w:p>
    <w:p w14:paraId="09E074CE" w14:textId="77777777" w:rsidR="001278D7" w:rsidRPr="00FC29F1" w:rsidRDefault="001278D7" w:rsidP="001278D7">
      <w:pPr>
        <w:spacing w:after="0" w:line="240" w:lineRule="auto"/>
        <w:ind w:firstLine="567"/>
        <w:jc w:val="both"/>
        <w:rPr>
          <w:rFonts w:ascii="Times New Roman" w:hAnsi="Times New Roman" w:cs="Times New Roman"/>
          <w:sz w:val="28"/>
          <w:szCs w:val="28"/>
        </w:rPr>
      </w:pPr>
      <w:r w:rsidRPr="00FC29F1">
        <w:rPr>
          <w:rFonts w:ascii="Times New Roman" w:hAnsi="Times New Roman" w:cs="Times New Roman"/>
          <w:sz w:val="28"/>
          <w:szCs w:val="28"/>
        </w:rPr>
        <w:t xml:space="preserve">для </w:t>
      </w:r>
      <w:r w:rsidR="00A900E5" w:rsidRPr="00FC29F1">
        <w:rPr>
          <w:rFonts w:ascii="Times New Roman" w:hAnsi="Times New Roman" w:cs="Times New Roman"/>
          <w:sz w:val="28"/>
          <w:szCs w:val="28"/>
        </w:rPr>
        <w:t>Даних щодо Адміністратора</w:t>
      </w:r>
      <w:r w:rsidRPr="00FC29F1">
        <w:rPr>
          <w:rFonts w:ascii="Times New Roman" w:hAnsi="Times New Roman" w:cs="Times New Roman"/>
          <w:sz w:val="28"/>
          <w:szCs w:val="28"/>
        </w:rPr>
        <w:t>:</w:t>
      </w:r>
    </w:p>
    <w:p w14:paraId="02EDB57E" w14:textId="77777777" w:rsidR="001278D7" w:rsidRPr="00FC29F1" w:rsidRDefault="001278D7" w:rsidP="001278D7">
      <w:pPr>
        <w:spacing w:after="0" w:line="240" w:lineRule="auto"/>
        <w:ind w:firstLine="567"/>
        <w:jc w:val="both"/>
        <w:rPr>
          <w:rFonts w:ascii="Times New Roman" w:hAnsi="Times New Roman" w:cs="Times New Roman"/>
          <w:sz w:val="28"/>
          <w:szCs w:val="28"/>
        </w:rPr>
      </w:pPr>
      <w:r w:rsidRPr="00FC29F1">
        <w:rPr>
          <w:rFonts w:ascii="Times New Roman" w:hAnsi="Times New Roman" w:cs="Times New Roman"/>
          <w:sz w:val="28"/>
          <w:szCs w:val="28"/>
        </w:rPr>
        <w:lastRenderedPageBreak/>
        <w:t>щомісячні Дані – схема «</w:t>
      </w:r>
      <w:proofErr w:type="spellStart"/>
      <w:r w:rsidRPr="00FC29F1">
        <w:rPr>
          <w:rFonts w:ascii="Times New Roman" w:hAnsi="Times New Roman" w:cs="Times New Roman"/>
          <w:sz w:val="28"/>
          <w:szCs w:val="28"/>
        </w:rPr>
        <w:t>Month</w:t>
      </w:r>
      <w:proofErr w:type="spellEnd"/>
      <w:r w:rsidR="00A900E5" w:rsidRPr="00FC29F1">
        <w:rPr>
          <w:rFonts w:ascii="Times New Roman" w:hAnsi="Times New Roman" w:cs="Times New Roman"/>
          <w:sz w:val="28"/>
          <w:szCs w:val="28"/>
          <w:lang w:val="en-US"/>
        </w:rPr>
        <w:t>APF</w:t>
      </w:r>
      <w:r w:rsidRPr="00FC29F1">
        <w:rPr>
          <w:rFonts w:ascii="Times New Roman" w:hAnsi="Times New Roman" w:cs="Times New Roman"/>
          <w:sz w:val="28"/>
          <w:szCs w:val="28"/>
        </w:rPr>
        <w:t>.</w:t>
      </w:r>
      <w:proofErr w:type="spellStart"/>
      <w:r w:rsidRPr="00FC29F1">
        <w:rPr>
          <w:rFonts w:ascii="Times New Roman" w:hAnsi="Times New Roman" w:cs="Times New Roman"/>
          <w:sz w:val="28"/>
          <w:szCs w:val="28"/>
        </w:rPr>
        <w:t>xsd</w:t>
      </w:r>
      <w:proofErr w:type="spellEnd"/>
      <w:r w:rsidRPr="00FC29F1">
        <w:rPr>
          <w:rFonts w:ascii="Times New Roman" w:hAnsi="Times New Roman" w:cs="Times New Roman"/>
          <w:sz w:val="28"/>
          <w:szCs w:val="28"/>
        </w:rPr>
        <w:t>»;</w:t>
      </w:r>
    </w:p>
    <w:p w14:paraId="74584E27" w14:textId="77777777" w:rsidR="001278D7" w:rsidRPr="00FC29F1" w:rsidRDefault="001278D7" w:rsidP="001278D7">
      <w:pPr>
        <w:spacing w:after="0" w:line="240" w:lineRule="auto"/>
        <w:ind w:firstLine="567"/>
        <w:jc w:val="both"/>
        <w:rPr>
          <w:rFonts w:ascii="Times New Roman" w:hAnsi="Times New Roman" w:cs="Times New Roman"/>
          <w:sz w:val="28"/>
          <w:szCs w:val="28"/>
        </w:rPr>
      </w:pPr>
      <w:r w:rsidRPr="00FC29F1">
        <w:rPr>
          <w:rFonts w:ascii="Times New Roman" w:hAnsi="Times New Roman" w:cs="Times New Roman"/>
          <w:sz w:val="28"/>
          <w:szCs w:val="28"/>
        </w:rPr>
        <w:t>щоквартальні Дані – схема «</w:t>
      </w:r>
      <w:proofErr w:type="spellStart"/>
      <w:r w:rsidRPr="00FC29F1">
        <w:rPr>
          <w:rFonts w:ascii="Times New Roman" w:hAnsi="Times New Roman" w:cs="Times New Roman"/>
          <w:sz w:val="28"/>
          <w:szCs w:val="28"/>
        </w:rPr>
        <w:t>Qwart</w:t>
      </w:r>
      <w:proofErr w:type="spellEnd"/>
      <w:r w:rsidR="00A900E5" w:rsidRPr="00FC29F1">
        <w:rPr>
          <w:rFonts w:ascii="Times New Roman" w:hAnsi="Times New Roman" w:cs="Times New Roman"/>
          <w:sz w:val="28"/>
          <w:szCs w:val="28"/>
          <w:lang w:val="en-US"/>
        </w:rPr>
        <w:t>APF</w:t>
      </w:r>
      <w:r w:rsidRPr="00FC29F1">
        <w:rPr>
          <w:rFonts w:ascii="Times New Roman" w:hAnsi="Times New Roman" w:cs="Times New Roman"/>
          <w:sz w:val="28"/>
          <w:szCs w:val="28"/>
        </w:rPr>
        <w:t>.</w:t>
      </w:r>
      <w:proofErr w:type="spellStart"/>
      <w:r w:rsidRPr="00FC29F1">
        <w:rPr>
          <w:rFonts w:ascii="Times New Roman" w:hAnsi="Times New Roman" w:cs="Times New Roman"/>
          <w:sz w:val="28"/>
          <w:szCs w:val="28"/>
        </w:rPr>
        <w:t>xsd</w:t>
      </w:r>
      <w:proofErr w:type="spellEnd"/>
      <w:r w:rsidRPr="00FC29F1">
        <w:rPr>
          <w:rFonts w:ascii="Times New Roman" w:hAnsi="Times New Roman" w:cs="Times New Roman"/>
          <w:sz w:val="28"/>
          <w:szCs w:val="28"/>
        </w:rPr>
        <w:t>»;</w:t>
      </w:r>
    </w:p>
    <w:p w14:paraId="7ABB34E3" w14:textId="77777777" w:rsidR="001278D7" w:rsidRPr="00FC29F1" w:rsidRDefault="001278D7" w:rsidP="001278D7">
      <w:pPr>
        <w:spacing w:after="0" w:line="240" w:lineRule="auto"/>
        <w:ind w:firstLine="567"/>
        <w:jc w:val="both"/>
        <w:rPr>
          <w:rFonts w:ascii="Times New Roman" w:hAnsi="Times New Roman" w:cs="Times New Roman"/>
          <w:sz w:val="28"/>
          <w:szCs w:val="28"/>
        </w:rPr>
      </w:pPr>
      <w:r w:rsidRPr="00FC29F1">
        <w:rPr>
          <w:rFonts w:ascii="Times New Roman" w:hAnsi="Times New Roman" w:cs="Times New Roman"/>
          <w:sz w:val="28"/>
          <w:szCs w:val="28"/>
        </w:rPr>
        <w:t>щорічні Дані – схема «</w:t>
      </w:r>
      <w:proofErr w:type="spellStart"/>
      <w:r w:rsidRPr="00FC29F1">
        <w:rPr>
          <w:rFonts w:ascii="Times New Roman" w:hAnsi="Times New Roman" w:cs="Times New Roman"/>
          <w:sz w:val="28"/>
          <w:szCs w:val="28"/>
        </w:rPr>
        <w:t>Year</w:t>
      </w:r>
      <w:proofErr w:type="spellEnd"/>
      <w:r w:rsidR="00A900E5" w:rsidRPr="00FC29F1">
        <w:rPr>
          <w:rFonts w:ascii="Times New Roman" w:hAnsi="Times New Roman" w:cs="Times New Roman"/>
          <w:sz w:val="28"/>
          <w:szCs w:val="28"/>
          <w:lang w:val="en-US"/>
        </w:rPr>
        <w:t>APF</w:t>
      </w:r>
      <w:r w:rsidRPr="00FC29F1">
        <w:rPr>
          <w:rFonts w:ascii="Times New Roman" w:hAnsi="Times New Roman" w:cs="Times New Roman"/>
          <w:sz w:val="28"/>
          <w:szCs w:val="28"/>
        </w:rPr>
        <w:t>.</w:t>
      </w:r>
      <w:proofErr w:type="spellStart"/>
      <w:r w:rsidRPr="00FC29F1">
        <w:rPr>
          <w:rFonts w:ascii="Times New Roman" w:hAnsi="Times New Roman" w:cs="Times New Roman"/>
          <w:sz w:val="28"/>
          <w:szCs w:val="28"/>
        </w:rPr>
        <w:t>xsd</w:t>
      </w:r>
      <w:proofErr w:type="spellEnd"/>
      <w:r w:rsidRPr="00FC29F1">
        <w:rPr>
          <w:rFonts w:ascii="Times New Roman" w:hAnsi="Times New Roman" w:cs="Times New Roman"/>
          <w:sz w:val="28"/>
          <w:szCs w:val="28"/>
        </w:rPr>
        <w:t>»;</w:t>
      </w:r>
    </w:p>
    <w:p w14:paraId="7AE8F002" w14:textId="77777777" w:rsidR="001278D7" w:rsidRPr="00FC29F1" w:rsidRDefault="001278D7" w:rsidP="001278D7">
      <w:pPr>
        <w:spacing w:after="0" w:line="240" w:lineRule="auto"/>
        <w:ind w:firstLine="567"/>
        <w:jc w:val="both"/>
        <w:rPr>
          <w:rFonts w:ascii="Times New Roman" w:hAnsi="Times New Roman" w:cs="Times New Roman"/>
          <w:sz w:val="28"/>
          <w:szCs w:val="28"/>
        </w:rPr>
      </w:pPr>
      <w:r w:rsidRPr="00FC29F1">
        <w:rPr>
          <w:rFonts w:ascii="Times New Roman" w:hAnsi="Times New Roman" w:cs="Times New Roman"/>
          <w:sz w:val="28"/>
          <w:szCs w:val="28"/>
        </w:rPr>
        <w:t xml:space="preserve">для </w:t>
      </w:r>
      <w:r w:rsidR="00A900E5" w:rsidRPr="00FC29F1">
        <w:rPr>
          <w:rFonts w:ascii="Times New Roman" w:hAnsi="Times New Roman" w:cs="Times New Roman"/>
          <w:sz w:val="28"/>
          <w:szCs w:val="28"/>
        </w:rPr>
        <w:t>Даних щодо діяльності пенсійних фондів та їх адміністрування</w:t>
      </w:r>
      <w:r w:rsidRPr="00FC29F1">
        <w:rPr>
          <w:rFonts w:ascii="Times New Roman" w:hAnsi="Times New Roman" w:cs="Times New Roman"/>
          <w:sz w:val="28"/>
          <w:szCs w:val="28"/>
        </w:rPr>
        <w:t>:</w:t>
      </w:r>
    </w:p>
    <w:p w14:paraId="554C6D31" w14:textId="77777777" w:rsidR="001278D7" w:rsidRPr="00FC29F1" w:rsidRDefault="001278D7" w:rsidP="001278D7">
      <w:pPr>
        <w:spacing w:after="0" w:line="240" w:lineRule="auto"/>
        <w:ind w:firstLine="567"/>
        <w:jc w:val="both"/>
        <w:rPr>
          <w:rFonts w:ascii="Times New Roman" w:hAnsi="Times New Roman" w:cs="Times New Roman"/>
          <w:sz w:val="28"/>
          <w:szCs w:val="28"/>
        </w:rPr>
      </w:pPr>
      <w:r w:rsidRPr="00FC29F1">
        <w:rPr>
          <w:rFonts w:ascii="Times New Roman" w:hAnsi="Times New Roman" w:cs="Times New Roman"/>
          <w:sz w:val="28"/>
          <w:szCs w:val="28"/>
        </w:rPr>
        <w:t>щоденні Дані – схема «</w:t>
      </w:r>
      <w:proofErr w:type="spellStart"/>
      <w:r w:rsidRPr="00FC29F1">
        <w:rPr>
          <w:rFonts w:ascii="Times New Roman" w:hAnsi="Times New Roman" w:cs="Times New Roman"/>
          <w:sz w:val="28"/>
          <w:szCs w:val="28"/>
        </w:rPr>
        <w:t>Day</w:t>
      </w:r>
      <w:proofErr w:type="spellEnd"/>
      <w:r w:rsidR="00A900E5" w:rsidRPr="00FC29F1">
        <w:rPr>
          <w:rFonts w:ascii="Times New Roman" w:hAnsi="Times New Roman" w:cs="Times New Roman"/>
          <w:sz w:val="28"/>
          <w:szCs w:val="28"/>
          <w:lang w:val="en-US"/>
        </w:rPr>
        <w:t>PF</w:t>
      </w:r>
      <w:r w:rsidRPr="00FC29F1">
        <w:rPr>
          <w:rFonts w:ascii="Times New Roman" w:hAnsi="Times New Roman" w:cs="Times New Roman"/>
          <w:sz w:val="28"/>
          <w:szCs w:val="28"/>
        </w:rPr>
        <w:t>.</w:t>
      </w:r>
      <w:proofErr w:type="spellStart"/>
      <w:r w:rsidRPr="00FC29F1">
        <w:rPr>
          <w:rFonts w:ascii="Times New Roman" w:hAnsi="Times New Roman" w:cs="Times New Roman"/>
          <w:sz w:val="28"/>
          <w:szCs w:val="28"/>
        </w:rPr>
        <w:t>xsd</w:t>
      </w:r>
      <w:proofErr w:type="spellEnd"/>
      <w:r w:rsidRPr="00FC29F1">
        <w:rPr>
          <w:rFonts w:ascii="Times New Roman" w:hAnsi="Times New Roman" w:cs="Times New Roman"/>
          <w:sz w:val="28"/>
          <w:szCs w:val="28"/>
        </w:rPr>
        <w:t>»;</w:t>
      </w:r>
    </w:p>
    <w:p w14:paraId="7005E35D" w14:textId="77777777" w:rsidR="001278D7" w:rsidRPr="00FC29F1" w:rsidRDefault="001278D7" w:rsidP="001278D7">
      <w:pPr>
        <w:spacing w:after="0" w:line="240" w:lineRule="auto"/>
        <w:ind w:firstLine="567"/>
        <w:jc w:val="both"/>
        <w:rPr>
          <w:rFonts w:ascii="Times New Roman" w:hAnsi="Times New Roman" w:cs="Times New Roman"/>
          <w:sz w:val="28"/>
          <w:szCs w:val="28"/>
        </w:rPr>
      </w:pPr>
      <w:r w:rsidRPr="00FC29F1">
        <w:rPr>
          <w:rFonts w:ascii="Times New Roman" w:hAnsi="Times New Roman" w:cs="Times New Roman"/>
          <w:sz w:val="28"/>
          <w:szCs w:val="28"/>
        </w:rPr>
        <w:t>щомісячні Дані – схема «</w:t>
      </w:r>
      <w:proofErr w:type="spellStart"/>
      <w:r w:rsidRPr="00FC29F1">
        <w:rPr>
          <w:rFonts w:ascii="Times New Roman" w:hAnsi="Times New Roman" w:cs="Times New Roman"/>
          <w:sz w:val="28"/>
          <w:szCs w:val="28"/>
        </w:rPr>
        <w:t>Month</w:t>
      </w:r>
      <w:proofErr w:type="spellEnd"/>
      <w:r w:rsidR="00A900E5" w:rsidRPr="00FC29F1">
        <w:rPr>
          <w:rFonts w:ascii="Times New Roman" w:hAnsi="Times New Roman" w:cs="Times New Roman"/>
          <w:sz w:val="28"/>
          <w:szCs w:val="28"/>
          <w:lang w:val="en-US"/>
        </w:rPr>
        <w:t>PF</w:t>
      </w:r>
      <w:r w:rsidRPr="00FC29F1">
        <w:rPr>
          <w:rFonts w:ascii="Times New Roman" w:hAnsi="Times New Roman" w:cs="Times New Roman"/>
          <w:sz w:val="28"/>
          <w:szCs w:val="28"/>
        </w:rPr>
        <w:t>.</w:t>
      </w:r>
      <w:proofErr w:type="spellStart"/>
      <w:r w:rsidRPr="00FC29F1">
        <w:rPr>
          <w:rFonts w:ascii="Times New Roman" w:hAnsi="Times New Roman" w:cs="Times New Roman"/>
          <w:sz w:val="28"/>
          <w:szCs w:val="28"/>
        </w:rPr>
        <w:t>xsd</w:t>
      </w:r>
      <w:proofErr w:type="spellEnd"/>
      <w:r w:rsidRPr="00FC29F1">
        <w:rPr>
          <w:rFonts w:ascii="Times New Roman" w:hAnsi="Times New Roman" w:cs="Times New Roman"/>
          <w:sz w:val="28"/>
          <w:szCs w:val="28"/>
        </w:rPr>
        <w:t>»;</w:t>
      </w:r>
    </w:p>
    <w:p w14:paraId="2CF05C93" w14:textId="77777777" w:rsidR="001278D7" w:rsidRPr="00FC29F1" w:rsidRDefault="001278D7" w:rsidP="001278D7">
      <w:pPr>
        <w:spacing w:after="0" w:line="240" w:lineRule="auto"/>
        <w:ind w:firstLine="567"/>
        <w:jc w:val="both"/>
        <w:rPr>
          <w:rFonts w:ascii="Times New Roman" w:hAnsi="Times New Roman" w:cs="Times New Roman"/>
          <w:sz w:val="28"/>
          <w:szCs w:val="28"/>
        </w:rPr>
      </w:pPr>
      <w:r w:rsidRPr="00FC29F1">
        <w:rPr>
          <w:rFonts w:ascii="Times New Roman" w:hAnsi="Times New Roman" w:cs="Times New Roman"/>
          <w:sz w:val="28"/>
          <w:szCs w:val="28"/>
        </w:rPr>
        <w:t>щоквартальні Дані – схема «</w:t>
      </w:r>
      <w:proofErr w:type="spellStart"/>
      <w:r w:rsidRPr="00FC29F1">
        <w:rPr>
          <w:rFonts w:ascii="Times New Roman" w:hAnsi="Times New Roman" w:cs="Times New Roman"/>
          <w:sz w:val="28"/>
          <w:szCs w:val="28"/>
        </w:rPr>
        <w:t>Qwart</w:t>
      </w:r>
      <w:proofErr w:type="spellEnd"/>
      <w:r w:rsidR="00A900E5" w:rsidRPr="00FC29F1">
        <w:rPr>
          <w:rFonts w:ascii="Times New Roman" w:hAnsi="Times New Roman" w:cs="Times New Roman"/>
          <w:sz w:val="28"/>
          <w:szCs w:val="28"/>
          <w:lang w:val="en-US"/>
        </w:rPr>
        <w:t>PF</w:t>
      </w:r>
      <w:r w:rsidRPr="00FC29F1">
        <w:rPr>
          <w:rFonts w:ascii="Times New Roman" w:hAnsi="Times New Roman" w:cs="Times New Roman"/>
          <w:sz w:val="28"/>
          <w:szCs w:val="28"/>
        </w:rPr>
        <w:t>.</w:t>
      </w:r>
      <w:proofErr w:type="spellStart"/>
      <w:r w:rsidRPr="00FC29F1">
        <w:rPr>
          <w:rFonts w:ascii="Times New Roman" w:hAnsi="Times New Roman" w:cs="Times New Roman"/>
          <w:sz w:val="28"/>
          <w:szCs w:val="28"/>
        </w:rPr>
        <w:t>xsd</w:t>
      </w:r>
      <w:proofErr w:type="spellEnd"/>
      <w:r w:rsidRPr="00FC29F1">
        <w:rPr>
          <w:rFonts w:ascii="Times New Roman" w:hAnsi="Times New Roman" w:cs="Times New Roman"/>
          <w:sz w:val="28"/>
          <w:szCs w:val="28"/>
        </w:rPr>
        <w:t>»;</w:t>
      </w:r>
    </w:p>
    <w:p w14:paraId="1C1C3B90" w14:textId="77777777" w:rsidR="001278D7" w:rsidRPr="00FC29F1" w:rsidRDefault="001278D7" w:rsidP="001278D7">
      <w:pPr>
        <w:spacing w:after="0" w:line="240" w:lineRule="auto"/>
        <w:ind w:firstLine="567"/>
        <w:jc w:val="both"/>
        <w:rPr>
          <w:rFonts w:ascii="Times New Roman" w:hAnsi="Times New Roman" w:cs="Times New Roman"/>
          <w:sz w:val="28"/>
          <w:szCs w:val="28"/>
        </w:rPr>
      </w:pPr>
      <w:r w:rsidRPr="00FC29F1">
        <w:rPr>
          <w:rFonts w:ascii="Times New Roman" w:hAnsi="Times New Roman" w:cs="Times New Roman"/>
          <w:sz w:val="28"/>
          <w:szCs w:val="28"/>
        </w:rPr>
        <w:t>щорічні Дані: – схема «</w:t>
      </w:r>
      <w:proofErr w:type="spellStart"/>
      <w:r w:rsidRPr="00FC29F1">
        <w:rPr>
          <w:rFonts w:ascii="Times New Roman" w:hAnsi="Times New Roman" w:cs="Times New Roman"/>
          <w:sz w:val="28"/>
          <w:szCs w:val="28"/>
        </w:rPr>
        <w:t>Year</w:t>
      </w:r>
      <w:proofErr w:type="spellEnd"/>
      <w:r w:rsidR="00A900E5" w:rsidRPr="00FC29F1">
        <w:rPr>
          <w:rFonts w:ascii="Times New Roman" w:hAnsi="Times New Roman" w:cs="Times New Roman"/>
          <w:sz w:val="28"/>
          <w:szCs w:val="28"/>
          <w:lang w:val="en-US"/>
        </w:rPr>
        <w:t>PF</w:t>
      </w:r>
      <w:r w:rsidRPr="00FC29F1">
        <w:rPr>
          <w:rFonts w:ascii="Times New Roman" w:hAnsi="Times New Roman" w:cs="Times New Roman"/>
          <w:sz w:val="28"/>
          <w:szCs w:val="28"/>
        </w:rPr>
        <w:t>.</w:t>
      </w:r>
      <w:proofErr w:type="spellStart"/>
      <w:r w:rsidRPr="00FC29F1">
        <w:rPr>
          <w:rFonts w:ascii="Times New Roman" w:hAnsi="Times New Roman" w:cs="Times New Roman"/>
          <w:sz w:val="28"/>
          <w:szCs w:val="28"/>
        </w:rPr>
        <w:t>xsd</w:t>
      </w:r>
      <w:proofErr w:type="spellEnd"/>
      <w:r w:rsidRPr="00FC29F1">
        <w:rPr>
          <w:rFonts w:ascii="Times New Roman" w:hAnsi="Times New Roman" w:cs="Times New Roman"/>
          <w:sz w:val="28"/>
          <w:szCs w:val="28"/>
        </w:rPr>
        <w:t>»</w:t>
      </w:r>
      <w:r w:rsidR="00A900E5" w:rsidRPr="00FC29F1">
        <w:rPr>
          <w:rFonts w:ascii="Times New Roman" w:hAnsi="Times New Roman" w:cs="Times New Roman"/>
          <w:sz w:val="28"/>
          <w:szCs w:val="28"/>
        </w:rPr>
        <w:t>.</w:t>
      </w:r>
    </w:p>
    <w:p w14:paraId="0225B3B8" w14:textId="77777777" w:rsidR="00A900E5" w:rsidRPr="00FC29F1" w:rsidRDefault="00A900E5" w:rsidP="00A900E5">
      <w:pPr>
        <w:spacing w:after="0" w:line="240" w:lineRule="auto"/>
        <w:ind w:firstLine="567"/>
        <w:jc w:val="both"/>
        <w:rPr>
          <w:rFonts w:ascii="Times New Roman" w:hAnsi="Times New Roman" w:cs="Times New Roman"/>
          <w:sz w:val="28"/>
          <w:szCs w:val="28"/>
        </w:rPr>
      </w:pPr>
      <w:r w:rsidRPr="00FC29F1">
        <w:rPr>
          <w:rFonts w:ascii="Times New Roman" w:hAnsi="Times New Roman" w:cs="Times New Roman"/>
          <w:sz w:val="28"/>
          <w:szCs w:val="28"/>
        </w:rPr>
        <w:t>3.</w:t>
      </w:r>
      <w:r w:rsidRPr="00FC29F1">
        <w:rPr>
          <w:rFonts w:ascii="Times New Roman" w:hAnsi="Times New Roman" w:cs="Times New Roman"/>
          <w:sz w:val="28"/>
          <w:szCs w:val="28"/>
        </w:rPr>
        <w:tab/>
        <w:t>Електронна форма складається з використанням Системи довідників та класифікаторів Національної комісії з цінних паперів та фондового ринку, затвердженої рішенням Комісії від 08.05.2012 № 646, зареєстрованої в Міністерстві юстиції України 25.05.2012 за № 831/21143 (із змінами та доповненнями).</w:t>
      </w:r>
    </w:p>
    <w:p w14:paraId="7B6C5A5B" w14:textId="77777777" w:rsidR="00A900E5" w:rsidRPr="00FC29F1" w:rsidRDefault="00A900E5" w:rsidP="00A900E5">
      <w:pPr>
        <w:spacing w:after="0" w:line="240" w:lineRule="auto"/>
        <w:ind w:firstLine="567"/>
        <w:jc w:val="both"/>
        <w:rPr>
          <w:rFonts w:ascii="Times New Roman" w:hAnsi="Times New Roman" w:cs="Times New Roman"/>
          <w:sz w:val="28"/>
          <w:szCs w:val="28"/>
        </w:rPr>
      </w:pPr>
      <w:r w:rsidRPr="00FC29F1">
        <w:rPr>
          <w:rFonts w:ascii="Times New Roman" w:hAnsi="Times New Roman" w:cs="Times New Roman"/>
          <w:sz w:val="28"/>
          <w:szCs w:val="28"/>
        </w:rPr>
        <w:t>4.</w:t>
      </w:r>
      <w:r w:rsidRPr="00FC29F1">
        <w:rPr>
          <w:rFonts w:ascii="Times New Roman" w:hAnsi="Times New Roman" w:cs="Times New Roman"/>
          <w:sz w:val="28"/>
          <w:szCs w:val="28"/>
        </w:rPr>
        <w:tab/>
        <w:t>Департаменту інформаційних технологій забезпечити оприлюднення цього наказу на веб-сайті Комісії.</w:t>
      </w:r>
    </w:p>
    <w:p w14:paraId="06D33DF7" w14:textId="77777777" w:rsidR="00A900E5" w:rsidRPr="00FC29F1" w:rsidRDefault="00A900E5" w:rsidP="00A900E5">
      <w:pPr>
        <w:spacing w:after="0" w:line="240" w:lineRule="auto"/>
        <w:ind w:firstLine="567"/>
        <w:jc w:val="both"/>
        <w:rPr>
          <w:rFonts w:ascii="Times New Roman" w:hAnsi="Times New Roman" w:cs="Times New Roman"/>
          <w:sz w:val="28"/>
          <w:szCs w:val="28"/>
        </w:rPr>
      </w:pPr>
      <w:r w:rsidRPr="00FC29F1">
        <w:rPr>
          <w:rFonts w:ascii="Times New Roman" w:hAnsi="Times New Roman" w:cs="Times New Roman"/>
          <w:sz w:val="28"/>
          <w:szCs w:val="28"/>
        </w:rPr>
        <w:t>5.</w:t>
      </w:r>
      <w:r w:rsidRPr="00FC29F1">
        <w:rPr>
          <w:rFonts w:ascii="Times New Roman" w:hAnsi="Times New Roman" w:cs="Times New Roman"/>
          <w:sz w:val="28"/>
          <w:szCs w:val="28"/>
        </w:rPr>
        <w:tab/>
        <w:t>Цей наказ є окремим документом нормативно-технічного характеру.</w:t>
      </w:r>
    </w:p>
    <w:p w14:paraId="70FCDC4F" w14:textId="77777777" w:rsidR="00A900E5" w:rsidRPr="00FC29F1" w:rsidRDefault="00A900E5" w:rsidP="00A900E5">
      <w:pPr>
        <w:spacing w:after="0" w:line="240" w:lineRule="auto"/>
        <w:ind w:firstLine="567"/>
        <w:jc w:val="both"/>
        <w:rPr>
          <w:rFonts w:ascii="Times New Roman" w:hAnsi="Times New Roman" w:cs="Times New Roman"/>
          <w:sz w:val="28"/>
          <w:szCs w:val="28"/>
        </w:rPr>
      </w:pPr>
      <w:r w:rsidRPr="00FC29F1">
        <w:rPr>
          <w:rFonts w:ascii="Times New Roman" w:hAnsi="Times New Roman" w:cs="Times New Roman"/>
          <w:sz w:val="28"/>
          <w:szCs w:val="28"/>
        </w:rPr>
        <w:t>6.</w:t>
      </w:r>
      <w:r w:rsidRPr="00FC29F1">
        <w:rPr>
          <w:rFonts w:ascii="Times New Roman" w:hAnsi="Times New Roman" w:cs="Times New Roman"/>
          <w:sz w:val="28"/>
          <w:szCs w:val="28"/>
        </w:rPr>
        <w:tab/>
        <w:t>Контроль за виконанням цього наказу залишаю за собою.</w:t>
      </w:r>
    </w:p>
    <w:p w14:paraId="2F9CA9A7" w14:textId="77777777" w:rsidR="00A900E5" w:rsidRPr="00FC29F1" w:rsidRDefault="00A900E5" w:rsidP="001278D7">
      <w:pPr>
        <w:spacing w:after="0" w:line="240" w:lineRule="auto"/>
        <w:ind w:firstLine="567"/>
        <w:jc w:val="both"/>
        <w:rPr>
          <w:rFonts w:ascii="Times New Roman" w:hAnsi="Times New Roman" w:cs="Times New Roman"/>
          <w:sz w:val="28"/>
          <w:szCs w:val="28"/>
        </w:rPr>
      </w:pPr>
    </w:p>
    <w:p w14:paraId="28253553" w14:textId="77777777" w:rsidR="00A900E5" w:rsidRPr="00FC29F1" w:rsidRDefault="00A900E5" w:rsidP="001278D7">
      <w:pPr>
        <w:spacing w:after="0" w:line="240" w:lineRule="auto"/>
        <w:ind w:firstLine="567"/>
        <w:jc w:val="both"/>
        <w:rPr>
          <w:rFonts w:ascii="Times New Roman" w:hAnsi="Times New Roman" w:cs="Times New Roman"/>
          <w:sz w:val="28"/>
          <w:szCs w:val="28"/>
        </w:rPr>
      </w:pPr>
    </w:p>
    <w:p w14:paraId="367B79D5" w14:textId="77777777" w:rsidR="00A900E5" w:rsidRPr="00FC29F1" w:rsidRDefault="00A900E5" w:rsidP="00A900E5">
      <w:pPr>
        <w:spacing w:after="0"/>
        <w:jc w:val="both"/>
        <w:rPr>
          <w:rFonts w:ascii="Times New Roman" w:hAnsi="Times New Roman" w:cs="Times New Roman"/>
          <w:sz w:val="28"/>
          <w:szCs w:val="28"/>
        </w:rPr>
      </w:pPr>
    </w:p>
    <w:p w14:paraId="39FDC190" w14:textId="77777777" w:rsidR="00A900E5" w:rsidRPr="00FC29F1" w:rsidRDefault="00A900E5" w:rsidP="00A900E5">
      <w:pPr>
        <w:spacing w:after="0"/>
        <w:jc w:val="both"/>
        <w:rPr>
          <w:rFonts w:ascii="Times New Roman" w:hAnsi="Times New Roman" w:cs="Times New Roman"/>
          <w:b/>
          <w:bCs/>
          <w:sz w:val="28"/>
          <w:szCs w:val="28"/>
        </w:rPr>
      </w:pPr>
      <w:r w:rsidRPr="00FC29F1">
        <w:rPr>
          <w:rFonts w:ascii="Times New Roman" w:hAnsi="Times New Roman" w:cs="Times New Roman"/>
          <w:b/>
          <w:bCs/>
          <w:sz w:val="28"/>
          <w:szCs w:val="28"/>
        </w:rPr>
        <w:t xml:space="preserve">Голова Комісії </w:t>
      </w:r>
      <w:r w:rsidRPr="00FC29F1">
        <w:rPr>
          <w:rFonts w:ascii="Times New Roman" w:hAnsi="Times New Roman" w:cs="Times New Roman"/>
          <w:b/>
          <w:bCs/>
          <w:sz w:val="28"/>
          <w:szCs w:val="28"/>
        </w:rPr>
        <w:tab/>
      </w:r>
      <w:r w:rsidRPr="00FC29F1">
        <w:rPr>
          <w:rFonts w:ascii="Times New Roman" w:hAnsi="Times New Roman" w:cs="Times New Roman"/>
          <w:b/>
          <w:bCs/>
          <w:sz w:val="28"/>
          <w:szCs w:val="28"/>
        </w:rPr>
        <w:tab/>
      </w:r>
      <w:r w:rsidRPr="00FC29F1">
        <w:rPr>
          <w:rFonts w:ascii="Times New Roman" w:hAnsi="Times New Roman" w:cs="Times New Roman"/>
          <w:b/>
          <w:bCs/>
          <w:sz w:val="28"/>
          <w:szCs w:val="28"/>
        </w:rPr>
        <w:tab/>
      </w:r>
      <w:r w:rsidRPr="00FC29F1">
        <w:rPr>
          <w:rFonts w:ascii="Times New Roman" w:hAnsi="Times New Roman" w:cs="Times New Roman"/>
          <w:b/>
          <w:bCs/>
          <w:sz w:val="28"/>
          <w:szCs w:val="28"/>
        </w:rPr>
        <w:tab/>
      </w:r>
      <w:r w:rsidRPr="00FC29F1">
        <w:rPr>
          <w:rFonts w:ascii="Times New Roman" w:hAnsi="Times New Roman" w:cs="Times New Roman"/>
          <w:b/>
          <w:bCs/>
          <w:sz w:val="28"/>
          <w:szCs w:val="28"/>
        </w:rPr>
        <w:tab/>
      </w:r>
      <w:r w:rsidRPr="00FC29F1">
        <w:rPr>
          <w:rFonts w:ascii="Times New Roman" w:hAnsi="Times New Roman" w:cs="Times New Roman"/>
          <w:b/>
          <w:bCs/>
          <w:sz w:val="28"/>
          <w:szCs w:val="28"/>
        </w:rPr>
        <w:tab/>
      </w:r>
      <w:r w:rsidRPr="00FC29F1">
        <w:rPr>
          <w:rFonts w:ascii="Times New Roman" w:hAnsi="Times New Roman" w:cs="Times New Roman"/>
          <w:b/>
          <w:bCs/>
          <w:sz w:val="28"/>
          <w:szCs w:val="28"/>
        </w:rPr>
        <w:tab/>
      </w:r>
      <w:r w:rsidRPr="00FC29F1">
        <w:rPr>
          <w:rFonts w:ascii="Times New Roman" w:hAnsi="Times New Roman" w:cs="Times New Roman"/>
          <w:b/>
          <w:bCs/>
          <w:sz w:val="28"/>
          <w:szCs w:val="28"/>
        </w:rPr>
        <w:tab/>
      </w:r>
      <w:r w:rsidRPr="00FC29F1">
        <w:rPr>
          <w:rFonts w:ascii="Times New Roman" w:hAnsi="Times New Roman" w:cs="Times New Roman"/>
          <w:b/>
          <w:bCs/>
          <w:sz w:val="28"/>
          <w:szCs w:val="28"/>
        </w:rPr>
        <w:tab/>
        <w:t xml:space="preserve">Т. </w:t>
      </w:r>
      <w:proofErr w:type="spellStart"/>
      <w:r w:rsidRPr="00FC29F1">
        <w:rPr>
          <w:rFonts w:ascii="Times New Roman" w:hAnsi="Times New Roman" w:cs="Times New Roman"/>
          <w:b/>
          <w:bCs/>
          <w:sz w:val="28"/>
          <w:szCs w:val="28"/>
        </w:rPr>
        <w:t>Хромаєв</w:t>
      </w:r>
      <w:proofErr w:type="spellEnd"/>
    </w:p>
    <w:p w14:paraId="56F77B57" w14:textId="77777777" w:rsidR="00A900E5" w:rsidRPr="00FC29F1" w:rsidRDefault="00A900E5" w:rsidP="001278D7">
      <w:pPr>
        <w:spacing w:after="0" w:line="240" w:lineRule="auto"/>
        <w:ind w:firstLine="567"/>
        <w:jc w:val="both"/>
        <w:rPr>
          <w:rFonts w:ascii="Times New Roman" w:hAnsi="Times New Roman" w:cs="Times New Roman"/>
          <w:sz w:val="28"/>
          <w:szCs w:val="28"/>
        </w:rPr>
      </w:pPr>
    </w:p>
    <w:p w14:paraId="6F43A420" w14:textId="77777777" w:rsidR="00A900E5" w:rsidRPr="00FC29F1" w:rsidRDefault="00A900E5" w:rsidP="001278D7">
      <w:pPr>
        <w:spacing w:after="0" w:line="240" w:lineRule="auto"/>
        <w:ind w:firstLine="567"/>
        <w:jc w:val="both"/>
        <w:rPr>
          <w:rFonts w:ascii="Times New Roman" w:hAnsi="Times New Roman" w:cs="Times New Roman"/>
          <w:sz w:val="28"/>
          <w:szCs w:val="28"/>
        </w:rPr>
      </w:pPr>
    </w:p>
    <w:p w14:paraId="10FC5291" w14:textId="77777777" w:rsidR="00B10AD1" w:rsidRDefault="00B10AD1">
      <w:pPr>
        <w:rPr>
          <w:rFonts w:ascii="Times New Roman" w:hAnsi="Times New Roman" w:cs="Times New Roman"/>
          <w:sz w:val="28"/>
          <w:szCs w:val="28"/>
        </w:rPr>
        <w:sectPr w:rsidR="00B10AD1" w:rsidSect="00A27E7A">
          <w:headerReference w:type="default" r:id="rId8"/>
          <w:pgSz w:w="11906" w:h="16838"/>
          <w:pgMar w:top="850" w:right="850" w:bottom="850" w:left="1417" w:header="708" w:footer="708" w:gutter="0"/>
          <w:pgNumType w:start="1"/>
          <w:cols w:space="708"/>
          <w:titlePg/>
          <w:docGrid w:linePitch="360"/>
        </w:sectPr>
      </w:pPr>
    </w:p>
    <w:p w14:paraId="3AF850BB" w14:textId="77777777" w:rsidR="00A35E08" w:rsidRPr="00FC29F1" w:rsidRDefault="00A35E08">
      <w:pPr>
        <w:rPr>
          <w:rFonts w:ascii="Times New Roman" w:hAnsi="Times New Roman" w:cs="Times New Roman"/>
          <w:sz w:val="28"/>
          <w:szCs w:val="28"/>
        </w:rPr>
      </w:pPr>
    </w:p>
    <w:p w14:paraId="633DD76B" w14:textId="77777777" w:rsidR="00A35E08" w:rsidRPr="00FC29F1" w:rsidRDefault="00A35E08" w:rsidP="00A35E08">
      <w:pPr>
        <w:spacing w:after="0" w:line="240" w:lineRule="auto"/>
        <w:ind w:left="5670" w:firstLine="567"/>
        <w:jc w:val="both"/>
        <w:rPr>
          <w:rFonts w:ascii="Times New Roman" w:hAnsi="Times New Roman" w:cs="Times New Roman"/>
          <w:sz w:val="28"/>
          <w:szCs w:val="28"/>
        </w:rPr>
      </w:pPr>
      <w:r w:rsidRPr="00FC29F1">
        <w:rPr>
          <w:rFonts w:ascii="Times New Roman" w:hAnsi="Times New Roman" w:cs="Times New Roman"/>
          <w:sz w:val="28"/>
          <w:szCs w:val="28"/>
        </w:rPr>
        <w:t xml:space="preserve">ЗАТВЕРДЖЕНО </w:t>
      </w:r>
    </w:p>
    <w:p w14:paraId="567E1AA2" w14:textId="77777777" w:rsidR="00A35E08" w:rsidRPr="00FC29F1" w:rsidRDefault="00A35E08" w:rsidP="00A35E08">
      <w:pPr>
        <w:spacing w:after="0" w:line="240" w:lineRule="auto"/>
        <w:ind w:left="5670" w:firstLine="567"/>
        <w:jc w:val="both"/>
        <w:rPr>
          <w:rFonts w:ascii="Times New Roman" w:hAnsi="Times New Roman" w:cs="Times New Roman"/>
          <w:sz w:val="28"/>
          <w:szCs w:val="28"/>
        </w:rPr>
      </w:pPr>
      <w:r w:rsidRPr="00FC29F1">
        <w:rPr>
          <w:rFonts w:ascii="Times New Roman" w:hAnsi="Times New Roman" w:cs="Times New Roman"/>
          <w:sz w:val="28"/>
          <w:szCs w:val="28"/>
        </w:rPr>
        <w:t>наказом Голови Комісії</w:t>
      </w:r>
    </w:p>
    <w:p w14:paraId="3ED08EDF" w14:textId="77777777" w:rsidR="00A35E08" w:rsidRPr="00FC29F1" w:rsidRDefault="00A35E08" w:rsidP="00A35E08">
      <w:pPr>
        <w:spacing w:after="0" w:line="240" w:lineRule="auto"/>
        <w:ind w:left="5670" w:firstLine="567"/>
        <w:jc w:val="both"/>
        <w:rPr>
          <w:rFonts w:ascii="Times New Roman" w:hAnsi="Times New Roman" w:cs="Times New Roman"/>
          <w:sz w:val="28"/>
          <w:szCs w:val="28"/>
        </w:rPr>
      </w:pPr>
      <w:r w:rsidRPr="00FC29F1">
        <w:rPr>
          <w:rFonts w:ascii="Times New Roman" w:hAnsi="Times New Roman" w:cs="Times New Roman"/>
          <w:sz w:val="28"/>
          <w:szCs w:val="28"/>
        </w:rPr>
        <w:t xml:space="preserve">від </w:t>
      </w:r>
      <w:r w:rsidR="00BB513C" w:rsidRPr="00DA21CC">
        <w:rPr>
          <w:rFonts w:ascii="Times New Roman" w:hAnsi="Times New Roman" w:cs="Times New Roman"/>
          <w:sz w:val="28"/>
          <w:szCs w:val="28"/>
        </w:rPr>
        <w:t>__</w:t>
      </w:r>
      <w:r w:rsidRPr="00FC29F1">
        <w:rPr>
          <w:rFonts w:ascii="Times New Roman" w:hAnsi="Times New Roman" w:cs="Times New Roman"/>
          <w:sz w:val="28"/>
          <w:szCs w:val="28"/>
        </w:rPr>
        <w:t>.</w:t>
      </w:r>
      <w:r w:rsidR="00BB513C" w:rsidRPr="00DA21CC">
        <w:rPr>
          <w:rFonts w:ascii="Times New Roman" w:hAnsi="Times New Roman" w:cs="Times New Roman"/>
          <w:sz w:val="28"/>
          <w:szCs w:val="28"/>
        </w:rPr>
        <w:t>__</w:t>
      </w:r>
      <w:r w:rsidRPr="00FC29F1">
        <w:rPr>
          <w:rFonts w:ascii="Times New Roman" w:hAnsi="Times New Roman" w:cs="Times New Roman"/>
          <w:sz w:val="28"/>
          <w:szCs w:val="28"/>
        </w:rPr>
        <w:t>.20</w:t>
      </w:r>
      <w:r w:rsidR="00BB513C" w:rsidRPr="00DA21CC">
        <w:rPr>
          <w:rFonts w:ascii="Times New Roman" w:hAnsi="Times New Roman" w:cs="Times New Roman"/>
          <w:sz w:val="28"/>
          <w:szCs w:val="28"/>
        </w:rPr>
        <w:t>20</w:t>
      </w:r>
      <w:r w:rsidRPr="00FC29F1">
        <w:rPr>
          <w:rFonts w:ascii="Times New Roman" w:hAnsi="Times New Roman" w:cs="Times New Roman"/>
          <w:sz w:val="28"/>
          <w:szCs w:val="28"/>
        </w:rPr>
        <w:t xml:space="preserve">  № </w:t>
      </w:r>
      <w:r w:rsidR="00BB513C" w:rsidRPr="00DA21CC">
        <w:rPr>
          <w:rFonts w:ascii="Times New Roman" w:hAnsi="Times New Roman" w:cs="Times New Roman"/>
          <w:sz w:val="28"/>
          <w:szCs w:val="28"/>
        </w:rPr>
        <w:t>__</w:t>
      </w:r>
    </w:p>
    <w:p w14:paraId="6205C891" w14:textId="77777777" w:rsidR="00A35E08" w:rsidRPr="00FC29F1" w:rsidRDefault="00A35E08" w:rsidP="00A35E08">
      <w:pPr>
        <w:spacing w:after="0" w:line="240" w:lineRule="auto"/>
        <w:ind w:firstLine="567"/>
        <w:jc w:val="both"/>
        <w:rPr>
          <w:rFonts w:ascii="Times New Roman" w:hAnsi="Times New Roman" w:cs="Times New Roman"/>
          <w:sz w:val="28"/>
          <w:szCs w:val="28"/>
        </w:rPr>
      </w:pPr>
    </w:p>
    <w:p w14:paraId="12EC4E6D" w14:textId="67277F44" w:rsidR="00A35E08" w:rsidRPr="00C62F12" w:rsidRDefault="00A35E08" w:rsidP="00A35E08">
      <w:pPr>
        <w:spacing w:after="0" w:line="240" w:lineRule="auto"/>
        <w:ind w:firstLine="567"/>
        <w:jc w:val="center"/>
        <w:rPr>
          <w:rFonts w:ascii="Times New Roman" w:hAnsi="Times New Roman" w:cs="Times New Roman"/>
          <w:b/>
          <w:bCs/>
          <w:sz w:val="28"/>
          <w:szCs w:val="28"/>
        </w:rPr>
      </w:pPr>
      <w:r w:rsidRPr="00FC29F1">
        <w:rPr>
          <w:rFonts w:ascii="Times New Roman" w:hAnsi="Times New Roman" w:cs="Times New Roman"/>
          <w:b/>
          <w:bCs/>
          <w:sz w:val="28"/>
          <w:szCs w:val="28"/>
        </w:rPr>
        <w:t>Опис розділів та схем XML файлів електронної форми</w:t>
      </w:r>
      <w:r w:rsidR="00B34A48">
        <w:rPr>
          <w:rFonts w:ascii="Times New Roman" w:hAnsi="Times New Roman" w:cs="Times New Roman"/>
          <w:b/>
          <w:bCs/>
          <w:sz w:val="28"/>
          <w:szCs w:val="28"/>
        </w:rPr>
        <w:t xml:space="preserve"> звітних</w:t>
      </w:r>
      <w:r w:rsidR="00B34A48" w:rsidRPr="00FC29F1">
        <w:rPr>
          <w:rFonts w:ascii="Times New Roman" w:hAnsi="Times New Roman" w:cs="Times New Roman"/>
          <w:b/>
          <w:bCs/>
          <w:sz w:val="28"/>
          <w:szCs w:val="28"/>
        </w:rPr>
        <w:t xml:space="preserve"> </w:t>
      </w:r>
      <w:r w:rsidRPr="00FC29F1">
        <w:rPr>
          <w:rFonts w:ascii="Times New Roman" w:hAnsi="Times New Roman" w:cs="Times New Roman"/>
          <w:b/>
          <w:bCs/>
          <w:sz w:val="28"/>
          <w:szCs w:val="28"/>
        </w:rPr>
        <w:t>даних адміністратором недержавного пенсійного фонду, у тому числі звітності з недержавного пенсійного забезпечення</w:t>
      </w:r>
    </w:p>
    <w:p w14:paraId="0E8966B8" w14:textId="77777777" w:rsidR="00A35E08" w:rsidRPr="00FC29F1" w:rsidRDefault="00A35E08" w:rsidP="001278D7">
      <w:pPr>
        <w:spacing w:after="0" w:line="240" w:lineRule="auto"/>
        <w:ind w:firstLine="567"/>
        <w:jc w:val="both"/>
        <w:rPr>
          <w:rFonts w:ascii="Times New Roman" w:hAnsi="Times New Roman" w:cs="Times New Roman"/>
          <w:sz w:val="28"/>
          <w:szCs w:val="28"/>
        </w:rPr>
      </w:pPr>
    </w:p>
    <w:p w14:paraId="48366062" w14:textId="77777777" w:rsidR="00A35E08" w:rsidRPr="00FC29F1" w:rsidRDefault="00A35E08" w:rsidP="00A35E08">
      <w:pPr>
        <w:pStyle w:val="3"/>
      </w:pPr>
      <w:bookmarkStart w:id="0" w:name="_Toc428956062"/>
      <w:r w:rsidRPr="00FC29F1">
        <w:t>1.</w:t>
      </w:r>
      <w:r w:rsidRPr="00FC29F1">
        <w:tab/>
        <w:t>Загальн</w:t>
      </w:r>
      <w:bookmarkEnd w:id="0"/>
      <w:r w:rsidRPr="00FC29F1">
        <w:t>а частина</w:t>
      </w:r>
    </w:p>
    <w:p w14:paraId="691C6AA3" w14:textId="714A3C60" w:rsidR="00FC29F1" w:rsidRPr="00FC29F1" w:rsidRDefault="00FC29F1" w:rsidP="00FC29F1">
      <w:pPr>
        <w:spacing w:after="0"/>
        <w:ind w:firstLine="567"/>
        <w:jc w:val="both"/>
        <w:rPr>
          <w:rFonts w:ascii="Times New Roman" w:hAnsi="Times New Roman" w:cs="Times New Roman"/>
          <w:sz w:val="28"/>
          <w:szCs w:val="28"/>
        </w:rPr>
      </w:pPr>
      <w:r w:rsidRPr="00FC29F1">
        <w:rPr>
          <w:rFonts w:ascii="Times New Roman" w:hAnsi="Times New Roman" w:cs="Times New Roman"/>
          <w:sz w:val="28"/>
          <w:szCs w:val="28"/>
        </w:rPr>
        <w:t xml:space="preserve">Електронна форма </w:t>
      </w:r>
      <w:r w:rsidR="00C70D19" w:rsidRPr="00C70D19">
        <w:rPr>
          <w:rFonts w:ascii="Times New Roman" w:hAnsi="Times New Roman" w:cs="Times New Roman"/>
          <w:sz w:val="28"/>
          <w:szCs w:val="28"/>
        </w:rPr>
        <w:t xml:space="preserve">звітних </w:t>
      </w:r>
      <w:r w:rsidRPr="00FC29F1">
        <w:rPr>
          <w:rFonts w:ascii="Times New Roman" w:hAnsi="Times New Roman" w:cs="Times New Roman"/>
          <w:sz w:val="28"/>
          <w:szCs w:val="28"/>
        </w:rPr>
        <w:t>даних адміністратор</w:t>
      </w:r>
      <w:r w:rsidR="004755B3">
        <w:rPr>
          <w:rFonts w:ascii="Times New Roman" w:hAnsi="Times New Roman" w:cs="Times New Roman"/>
          <w:sz w:val="28"/>
          <w:szCs w:val="28"/>
        </w:rPr>
        <w:t>ів</w:t>
      </w:r>
      <w:r w:rsidRPr="00FC29F1">
        <w:rPr>
          <w:rFonts w:ascii="Times New Roman" w:hAnsi="Times New Roman" w:cs="Times New Roman"/>
          <w:sz w:val="28"/>
          <w:szCs w:val="28"/>
        </w:rPr>
        <w:t xml:space="preserve"> недержавн</w:t>
      </w:r>
      <w:r w:rsidR="004755B3">
        <w:rPr>
          <w:rFonts w:ascii="Times New Roman" w:hAnsi="Times New Roman" w:cs="Times New Roman"/>
          <w:sz w:val="28"/>
          <w:szCs w:val="28"/>
        </w:rPr>
        <w:t>их</w:t>
      </w:r>
      <w:r w:rsidRPr="00FC29F1">
        <w:rPr>
          <w:rFonts w:ascii="Times New Roman" w:hAnsi="Times New Roman" w:cs="Times New Roman"/>
          <w:sz w:val="28"/>
          <w:szCs w:val="28"/>
        </w:rPr>
        <w:t xml:space="preserve"> пенсійн</w:t>
      </w:r>
      <w:r w:rsidR="004755B3">
        <w:rPr>
          <w:rFonts w:ascii="Times New Roman" w:hAnsi="Times New Roman" w:cs="Times New Roman"/>
          <w:sz w:val="28"/>
          <w:szCs w:val="28"/>
        </w:rPr>
        <w:t>их</w:t>
      </w:r>
      <w:r w:rsidRPr="00FC29F1">
        <w:rPr>
          <w:rFonts w:ascii="Times New Roman" w:hAnsi="Times New Roman" w:cs="Times New Roman"/>
          <w:sz w:val="28"/>
          <w:szCs w:val="28"/>
        </w:rPr>
        <w:t xml:space="preserve"> фонд</w:t>
      </w:r>
      <w:r w:rsidR="004755B3">
        <w:rPr>
          <w:rFonts w:ascii="Times New Roman" w:hAnsi="Times New Roman" w:cs="Times New Roman"/>
          <w:sz w:val="28"/>
          <w:szCs w:val="28"/>
        </w:rPr>
        <w:t>ів</w:t>
      </w:r>
      <w:r w:rsidRPr="00FC29F1">
        <w:rPr>
          <w:rFonts w:ascii="Times New Roman" w:hAnsi="Times New Roman" w:cs="Times New Roman"/>
          <w:sz w:val="28"/>
          <w:szCs w:val="28"/>
        </w:rPr>
        <w:t xml:space="preserve">, у тому числі звітності з недержавного пенсійного забезпечення (далі – </w:t>
      </w:r>
      <w:r w:rsidR="00FA2113">
        <w:rPr>
          <w:rFonts w:ascii="Times New Roman" w:hAnsi="Times New Roman" w:cs="Times New Roman"/>
          <w:sz w:val="28"/>
          <w:szCs w:val="28"/>
        </w:rPr>
        <w:t>Даних</w:t>
      </w:r>
      <w:r w:rsidRPr="00FC29F1">
        <w:rPr>
          <w:rFonts w:ascii="Times New Roman" w:hAnsi="Times New Roman" w:cs="Times New Roman"/>
          <w:sz w:val="28"/>
          <w:szCs w:val="28"/>
        </w:rPr>
        <w:t>)</w:t>
      </w:r>
      <w:r w:rsidR="006D3DD1">
        <w:rPr>
          <w:rFonts w:ascii="Times New Roman" w:hAnsi="Times New Roman" w:cs="Times New Roman"/>
          <w:sz w:val="28"/>
          <w:szCs w:val="28"/>
        </w:rPr>
        <w:t xml:space="preserve"> </w:t>
      </w:r>
      <w:r w:rsidRPr="00FC29F1">
        <w:rPr>
          <w:rFonts w:ascii="Times New Roman" w:hAnsi="Times New Roman" w:cs="Times New Roman"/>
          <w:sz w:val="28"/>
          <w:szCs w:val="28"/>
        </w:rPr>
        <w:t xml:space="preserve">щодо </w:t>
      </w:r>
      <w:r w:rsidR="004755B3" w:rsidRPr="00FC29F1">
        <w:rPr>
          <w:rFonts w:ascii="Times New Roman" w:hAnsi="Times New Roman" w:cs="Times New Roman"/>
          <w:sz w:val="28"/>
          <w:szCs w:val="28"/>
        </w:rPr>
        <w:t>адміністратор</w:t>
      </w:r>
      <w:r w:rsidR="004755B3">
        <w:rPr>
          <w:rFonts w:ascii="Times New Roman" w:hAnsi="Times New Roman" w:cs="Times New Roman"/>
          <w:sz w:val="28"/>
          <w:szCs w:val="28"/>
        </w:rPr>
        <w:t>ів</w:t>
      </w:r>
      <w:r w:rsidR="004755B3" w:rsidRPr="00FC29F1">
        <w:rPr>
          <w:rFonts w:ascii="Times New Roman" w:hAnsi="Times New Roman" w:cs="Times New Roman"/>
          <w:sz w:val="28"/>
          <w:szCs w:val="28"/>
        </w:rPr>
        <w:t xml:space="preserve"> недержавн</w:t>
      </w:r>
      <w:r w:rsidR="004755B3">
        <w:rPr>
          <w:rFonts w:ascii="Times New Roman" w:hAnsi="Times New Roman" w:cs="Times New Roman"/>
          <w:sz w:val="28"/>
          <w:szCs w:val="28"/>
        </w:rPr>
        <w:t>их</w:t>
      </w:r>
      <w:r w:rsidR="004755B3" w:rsidRPr="00FC29F1">
        <w:rPr>
          <w:rFonts w:ascii="Times New Roman" w:hAnsi="Times New Roman" w:cs="Times New Roman"/>
          <w:sz w:val="28"/>
          <w:szCs w:val="28"/>
        </w:rPr>
        <w:t xml:space="preserve"> пенсійн</w:t>
      </w:r>
      <w:r w:rsidR="004755B3">
        <w:rPr>
          <w:rFonts w:ascii="Times New Roman" w:hAnsi="Times New Roman" w:cs="Times New Roman"/>
          <w:sz w:val="28"/>
          <w:szCs w:val="28"/>
        </w:rPr>
        <w:t>их</w:t>
      </w:r>
      <w:r w:rsidR="004755B3" w:rsidRPr="00FC29F1">
        <w:rPr>
          <w:rFonts w:ascii="Times New Roman" w:hAnsi="Times New Roman" w:cs="Times New Roman"/>
          <w:sz w:val="28"/>
          <w:szCs w:val="28"/>
        </w:rPr>
        <w:t xml:space="preserve"> фонд</w:t>
      </w:r>
      <w:r w:rsidR="004755B3">
        <w:rPr>
          <w:rFonts w:ascii="Times New Roman" w:hAnsi="Times New Roman" w:cs="Times New Roman"/>
          <w:sz w:val="28"/>
          <w:szCs w:val="28"/>
        </w:rPr>
        <w:t>ів</w:t>
      </w:r>
      <w:r w:rsidR="00FA2113" w:rsidRPr="00FC29F1">
        <w:rPr>
          <w:rFonts w:ascii="Times New Roman" w:hAnsi="Times New Roman" w:cs="Times New Roman"/>
          <w:sz w:val="28"/>
          <w:szCs w:val="28"/>
        </w:rPr>
        <w:t>(далі – Адміністратор</w:t>
      </w:r>
      <w:r w:rsidR="00FA2113">
        <w:rPr>
          <w:rFonts w:ascii="Times New Roman" w:hAnsi="Times New Roman" w:cs="Times New Roman"/>
          <w:sz w:val="28"/>
          <w:szCs w:val="28"/>
        </w:rPr>
        <w:t>ів</w:t>
      </w:r>
      <w:r w:rsidR="00FA2113" w:rsidRPr="00FC29F1">
        <w:rPr>
          <w:rFonts w:ascii="Times New Roman" w:hAnsi="Times New Roman" w:cs="Times New Roman"/>
          <w:sz w:val="28"/>
          <w:szCs w:val="28"/>
        </w:rPr>
        <w:t>)</w:t>
      </w:r>
      <w:r w:rsidR="00C70D19" w:rsidRPr="00681E45">
        <w:rPr>
          <w:rFonts w:ascii="Times New Roman" w:hAnsi="Times New Roman" w:cs="Times New Roman"/>
          <w:sz w:val="28"/>
          <w:szCs w:val="28"/>
        </w:rPr>
        <w:t xml:space="preserve"> </w:t>
      </w:r>
      <w:r w:rsidRPr="00FC29F1">
        <w:rPr>
          <w:rFonts w:ascii="Times New Roman" w:hAnsi="Times New Roman" w:cs="Times New Roman"/>
          <w:sz w:val="28"/>
          <w:szCs w:val="28"/>
        </w:rPr>
        <w:t xml:space="preserve">та щодо діяльності пенсійних фондів та їх адміністрування складається у вигляді файлів в форматі </w:t>
      </w:r>
      <w:r w:rsidRPr="00FC29F1">
        <w:rPr>
          <w:rStyle w:val="11"/>
          <w:rFonts w:ascii="Times New Roman" w:hAnsi="Times New Roman"/>
          <w:color w:val="auto"/>
          <w:sz w:val="28"/>
          <w:szCs w:val="28"/>
          <w:lang w:eastAsia="uk-UA"/>
        </w:rPr>
        <w:t xml:space="preserve">XML </w:t>
      </w:r>
      <w:r w:rsidRPr="00FC29F1">
        <w:rPr>
          <w:rFonts w:ascii="Times New Roman" w:hAnsi="Times New Roman" w:cs="Times New Roman"/>
          <w:bCs/>
          <w:sz w:val="28"/>
          <w:szCs w:val="28"/>
        </w:rPr>
        <w:t>– у відкритому загальнопоширеному стандарті уніфікованого представлення інформації в електронному вигляді для обміну даними між різнорідними інформаційними системами (</w:t>
      </w:r>
      <w:proofErr w:type="spellStart"/>
      <w:r w:rsidRPr="00FC29F1">
        <w:rPr>
          <w:rFonts w:ascii="Times New Roman" w:hAnsi="Times New Roman" w:cs="Times New Roman"/>
          <w:bCs/>
          <w:sz w:val="28"/>
          <w:szCs w:val="28"/>
        </w:rPr>
        <w:t>eXtensible</w:t>
      </w:r>
      <w:proofErr w:type="spellEnd"/>
      <w:r w:rsidRPr="00FC29F1">
        <w:rPr>
          <w:rFonts w:ascii="Times New Roman" w:hAnsi="Times New Roman" w:cs="Times New Roman"/>
          <w:bCs/>
          <w:sz w:val="28"/>
          <w:szCs w:val="28"/>
        </w:rPr>
        <w:t xml:space="preserve"> </w:t>
      </w:r>
      <w:proofErr w:type="spellStart"/>
      <w:r w:rsidRPr="00FC29F1">
        <w:rPr>
          <w:rFonts w:ascii="Times New Roman" w:hAnsi="Times New Roman" w:cs="Times New Roman"/>
          <w:bCs/>
          <w:sz w:val="28"/>
          <w:szCs w:val="28"/>
        </w:rPr>
        <w:t>Markup</w:t>
      </w:r>
      <w:proofErr w:type="spellEnd"/>
      <w:r w:rsidRPr="00FC29F1">
        <w:rPr>
          <w:rFonts w:ascii="Times New Roman" w:hAnsi="Times New Roman" w:cs="Times New Roman"/>
          <w:bCs/>
          <w:sz w:val="28"/>
          <w:szCs w:val="28"/>
        </w:rPr>
        <w:t xml:space="preserve"> </w:t>
      </w:r>
      <w:proofErr w:type="spellStart"/>
      <w:r w:rsidRPr="00FC29F1">
        <w:rPr>
          <w:rFonts w:ascii="Times New Roman" w:hAnsi="Times New Roman" w:cs="Times New Roman"/>
          <w:bCs/>
          <w:sz w:val="28"/>
          <w:szCs w:val="28"/>
        </w:rPr>
        <w:t>Language</w:t>
      </w:r>
      <w:proofErr w:type="spellEnd"/>
      <w:r w:rsidRPr="00FC29F1">
        <w:rPr>
          <w:rFonts w:ascii="Times New Roman" w:hAnsi="Times New Roman" w:cs="Times New Roman"/>
          <w:bCs/>
          <w:sz w:val="28"/>
          <w:szCs w:val="28"/>
        </w:rPr>
        <w:t xml:space="preserve">, далі – </w:t>
      </w:r>
      <w:r w:rsidRPr="00FC29F1">
        <w:rPr>
          <w:rFonts w:ascii="Times New Roman" w:hAnsi="Times New Roman" w:cs="Times New Roman"/>
          <w:b/>
          <w:bCs/>
          <w:sz w:val="28"/>
          <w:szCs w:val="28"/>
        </w:rPr>
        <w:t>XML</w:t>
      </w:r>
      <w:r w:rsidRPr="00FC29F1">
        <w:rPr>
          <w:rFonts w:ascii="Times New Roman" w:hAnsi="Times New Roman" w:cs="Times New Roman"/>
          <w:bCs/>
          <w:sz w:val="28"/>
          <w:szCs w:val="28"/>
        </w:rPr>
        <w:t>), розробленому міжнародним консорціумом W3C (</w:t>
      </w:r>
      <w:hyperlink r:id="rId9" w:history="1">
        <w:r w:rsidRPr="00FC29F1">
          <w:rPr>
            <w:rStyle w:val="a7"/>
            <w:rFonts w:ascii="Times New Roman" w:hAnsi="Times New Roman"/>
            <w:b/>
            <w:color w:val="auto"/>
            <w:sz w:val="28"/>
            <w:szCs w:val="28"/>
          </w:rPr>
          <w:t>http://www.w3.org/TR/REC-xml</w:t>
        </w:r>
      </w:hyperlink>
      <w:r w:rsidRPr="00FC29F1">
        <w:rPr>
          <w:rFonts w:ascii="Times New Roman" w:hAnsi="Times New Roman" w:cs="Times New Roman"/>
          <w:b/>
          <w:sz w:val="28"/>
          <w:szCs w:val="28"/>
        </w:rPr>
        <w:t>)</w:t>
      </w:r>
      <w:r w:rsidRPr="00FC29F1">
        <w:rPr>
          <w:rFonts w:ascii="Times New Roman" w:hAnsi="Times New Roman" w:cs="Times New Roman"/>
          <w:sz w:val="28"/>
          <w:szCs w:val="28"/>
        </w:rPr>
        <w:t>.</w:t>
      </w:r>
    </w:p>
    <w:p w14:paraId="0233E3A8" w14:textId="77777777" w:rsidR="00FC29F1" w:rsidRPr="00FC29F1" w:rsidRDefault="00FC29F1" w:rsidP="00FC29F1">
      <w:pPr>
        <w:spacing w:after="0"/>
        <w:ind w:firstLine="567"/>
        <w:jc w:val="both"/>
        <w:rPr>
          <w:rFonts w:ascii="Times New Roman" w:hAnsi="Times New Roman" w:cs="Times New Roman"/>
          <w:sz w:val="28"/>
          <w:szCs w:val="28"/>
        </w:rPr>
      </w:pPr>
      <w:r w:rsidRPr="00FC29F1">
        <w:rPr>
          <w:rFonts w:ascii="Times New Roman" w:hAnsi="Times New Roman" w:cs="Times New Roman"/>
          <w:sz w:val="28"/>
          <w:szCs w:val="28"/>
        </w:rPr>
        <w:t>До Комісії файли подаються з іменем «</w:t>
      </w:r>
      <w:r w:rsidRPr="00FC29F1">
        <w:rPr>
          <w:rFonts w:ascii="Times New Roman" w:hAnsi="Times New Roman" w:cs="Times New Roman"/>
          <w:b/>
          <w:sz w:val="28"/>
          <w:szCs w:val="28"/>
        </w:rPr>
        <w:t>Report.xml</w:t>
      </w:r>
      <w:r w:rsidRPr="00FC29F1">
        <w:rPr>
          <w:rFonts w:ascii="Times New Roman" w:hAnsi="Times New Roman" w:cs="Times New Roman"/>
          <w:sz w:val="28"/>
          <w:szCs w:val="28"/>
        </w:rPr>
        <w:t>».</w:t>
      </w:r>
    </w:p>
    <w:p w14:paraId="1BB161DA" w14:textId="77777777" w:rsidR="00FC29F1" w:rsidRPr="00FC29F1" w:rsidRDefault="00FC29F1" w:rsidP="00FC29F1">
      <w:pPr>
        <w:spacing w:after="0"/>
        <w:ind w:firstLine="567"/>
        <w:jc w:val="both"/>
        <w:rPr>
          <w:rFonts w:ascii="Times New Roman" w:hAnsi="Times New Roman" w:cs="Times New Roman"/>
          <w:sz w:val="28"/>
          <w:szCs w:val="28"/>
        </w:rPr>
      </w:pPr>
      <w:r w:rsidRPr="00FC29F1">
        <w:rPr>
          <w:rFonts w:ascii="Times New Roman" w:hAnsi="Times New Roman" w:cs="Times New Roman"/>
          <w:sz w:val="28"/>
          <w:szCs w:val="28"/>
        </w:rPr>
        <w:t>Дані різних видів або за різні звітні періоди подаються в окремих файлах.</w:t>
      </w:r>
    </w:p>
    <w:p w14:paraId="7F03960D" w14:textId="77777777" w:rsidR="00FC29F1" w:rsidRPr="00FC29F1" w:rsidRDefault="00FC29F1" w:rsidP="00FC29F1">
      <w:pPr>
        <w:spacing w:after="0"/>
        <w:ind w:firstLine="567"/>
        <w:jc w:val="both"/>
        <w:rPr>
          <w:rFonts w:ascii="Times New Roman" w:hAnsi="Times New Roman" w:cs="Times New Roman"/>
          <w:sz w:val="28"/>
          <w:szCs w:val="28"/>
        </w:rPr>
      </w:pPr>
      <w:r w:rsidRPr="00FC29F1">
        <w:rPr>
          <w:rFonts w:ascii="Times New Roman" w:hAnsi="Times New Roman" w:cs="Times New Roman"/>
          <w:sz w:val="28"/>
          <w:szCs w:val="28"/>
        </w:rPr>
        <w:t xml:space="preserve">У відповідності до специфікації </w:t>
      </w:r>
      <w:r w:rsidRPr="00FC29F1">
        <w:rPr>
          <w:rStyle w:val="11"/>
          <w:rFonts w:ascii="Times New Roman" w:hAnsi="Times New Roman"/>
          <w:color w:val="auto"/>
          <w:sz w:val="28"/>
          <w:szCs w:val="28"/>
          <w:lang w:eastAsia="uk-UA"/>
        </w:rPr>
        <w:t>XML</w:t>
      </w:r>
      <w:r w:rsidRPr="00FC29F1">
        <w:rPr>
          <w:rFonts w:ascii="Times New Roman" w:hAnsi="Times New Roman" w:cs="Times New Roman"/>
          <w:sz w:val="28"/>
          <w:szCs w:val="28"/>
        </w:rPr>
        <w:t xml:space="preserve">, файли з </w:t>
      </w:r>
      <w:r w:rsidRPr="00FC29F1">
        <w:rPr>
          <w:rStyle w:val="11"/>
          <w:rFonts w:ascii="Times New Roman" w:hAnsi="Times New Roman"/>
          <w:color w:val="auto"/>
          <w:sz w:val="28"/>
          <w:szCs w:val="28"/>
          <w:lang w:eastAsia="uk-UA"/>
        </w:rPr>
        <w:t xml:space="preserve">даними </w:t>
      </w:r>
      <w:r w:rsidRPr="00FC29F1">
        <w:rPr>
          <w:rFonts w:ascii="Times New Roman" w:hAnsi="Times New Roman" w:cs="Times New Roman"/>
          <w:sz w:val="28"/>
          <w:szCs w:val="28"/>
        </w:rPr>
        <w:t>складаються зі структурних одиниць інформації, які поділяються на елементи, атрибути, інструкції обробки та коментарі.</w:t>
      </w:r>
    </w:p>
    <w:p w14:paraId="47A067DC" w14:textId="77777777" w:rsidR="00FC29F1" w:rsidRPr="00FC29F1" w:rsidRDefault="00FC29F1" w:rsidP="00FC29F1">
      <w:pPr>
        <w:spacing w:after="0"/>
        <w:ind w:firstLine="567"/>
        <w:jc w:val="both"/>
        <w:rPr>
          <w:rFonts w:ascii="Times New Roman" w:hAnsi="Times New Roman" w:cs="Times New Roman"/>
          <w:sz w:val="28"/>
          <w:szCs w:val="28"/>
        </w:rPr>
      </w:pPr>
      <w:r w:rsidRPr="00FC29F1">
        <w:rPr>
          <w:rFonts w:ascii="Times New Roman" w:hAnsi="Times New Roman" w:cs="Times New Roman"/>
          <w:sz w:val="28"/>
          <w:szCs w:val="28"/>
        </w:rPr>
        <w:t xml:space="preserve">На вміст файлів в залежності від виду даних покладаються певні правила та обмеження в частині допустимих елементів, атрибутів та їх значень. Дані правила і обмеження з урахуванням правил і обмежень специфікації </w:t>
      </w:r>
      <w:r w:rsidRPr="00FC29F1">
        <w:rPr>
          <w:rStyle w:val="11"/>
          <w:rFonts w:ascii="Times New Roman" w:hAnsi="Times New Roman"/>
          <w:color w:val="auto"/>
          <w:sz w:val="28"/>
          <w:szCs w:val="28"/>
          <w:lang w:eastAsia="uk-UA"/>
        </w:rPr>
        <w:t>XML,</w:t>
      </w:r>
      <w:r w:rsidRPr="00FC29F1">
        <w:rPr>
          <w:rFonts w:ascii="Times New Roman" w:hAnsi="Times New Roman" w:cs="Times New Roman"/>
          <w:sz w:val="28"/>
          <w:szCs w:val="28"/>
        </w:rPr>
        <w:t xml:space="preserve"> складають </w:t>
      </w:r>
      <w:r w:rsidRPr="00FC29F1">
        <w:rPr>
          <w:rStyle w:val="11"/>
          <w:rFonts w:ascii="Times New Roman" w:hAnsi="Times New Roman"/>
          <w:color w:val="auto"/>
          <w:sz w:val="28"/>
          <w:szCs w:val="28"/>
          <w:lang w:eastAsia="uk-UA"/>
        </w:rPr>
        <w:t>специфікації електронних форм</w:t>
      </w:r>
      <w:r w:rsidRPr="00FC29F1">
        <w:rPr>
          <w:rFonts w:ascii="Times New Roman" w:hAnsi="Times New Roman" w:cs="Times New Roman"/>
          <w:sz w:val="28"/>
          <w:szCs w:val="28"/>
        </w:rPr>
        <w:t xml:space="preserve"> файлів в залежності від виду даних.</w:t>
      </w:r>
    </w:p>
    <w:p w14:paraId="6FBD3591" w14:textId="77777777" w:rsidR="00FC29F1" w:rsidRPr="00FC29F1" w:rsidRDefault="00FC29F1" w:rsidP="00FC29F1">
      <w:pPr>
        <w:spacing w:after="0"/>
        <w:ind w:firstLine="567"/>
        <w:jc w:val="both"/>
        <w:rPr>
          <w:rFonts w:ascii="Times New Roman" w:hAnsi="Times New Roman" w:cs="Times New Roman"/>
          <w:sz w:val="28"/>
          <w:szCs w:val="28"/>
        </w:rPr>
      </w:pPr>
      <w:r w:rsidRPr="00FC29F1">
        <w:rPr>
          <w:rFonts w:ascii="Times New Roman" w:hAnsi="Times New Roman" w:cs="Times New Roman"/>
          <w:sz w:val="28"/>
          <w:szCs w:val="28"/>
        </w:rPr>
        <w:t xml:space="preserve">Структура та зміст даних кожної окремої специфікації відповідають певній окремій схемі, що виражається за допомогою схеми XSD – загальнопоширеного відкритого </w:t>
      </w:r>
      <w:r w:rsidRPr="00FC29F1">
        <w:rPr>
          <w:rFonts w:ascii="Times New Roman" w:hAnsi="Times New Roman" w:cs="Times New Roman"/>
          <w:bCs/>
          <w:sz w:val="28"/>
          <w:szCs w:val="28"/>
        </w:rPr>
        <w:t xml:space="preserve">стандарту визначення вимог до структури та складу даних в форматі XML (далі – </w:t>
      </w:r>
      <w:r w:rsidRPr="00FC29F1">
        <w:rPr>
          <w:rFonts w:ascii="Times New Roman" w:hAnsi="Times New Roman" w:cs="Times New Roman"/>
          <w:b/>
          <w:bCs/>
          <w:sz w:val="28"/>
          <w:szCs w:val="28"/>
        </w:rPr>
        <w:t>XSD</w:t>
      </w:r>
      <w:r w:rsidRPr="00FC29F1">
        <w:rPr>
          <w:rFonts w:ascii="Times New Roman" w:hAnsi="Times New Roman" w:cs="Times New Roman"/>
          <w:bCs/>
          <w:sz w:val="28"/>
          <w:szCs w:val="28"/>
        </w:rPr>
        <w:t>), розробленого міжнародним консорціумом W3C (</w:t>
      </w:r>
      <w:hyperlink r:id="rId10" w:history="1">
        <w:r w:rsidRPr="00FC29F1">
          <w:rPr>
            <w:rStyle w:val="a7"/>
            <w:rFonts w:ascii="Times New Roman" w:hAnsi="Times New Roman"/>
            <w:b/>
            <w:color w:val="auto"/>
            <w:sz w:val="28"/>
            <w:szCs w:val="28"/>
          </w:rPr>
          <w:t>http://www.w3.org/2001/XMLSchema-instance</w:t>
        </w:r>
      </w:hyperlink>
      <w:r w:rsidRPr="00FC29F1">
        <w:rPr>
          <w:rFonts w:ascii="Times New Roman" w:hAnsi="Times New Roman" w:cs="Times New Roman"/>
          <w:bCs/>
          <w:sz w:val="28"/>
          <w:szCs w:val="28"/>
        </w:rPr>
        <w:t>)</w:t>
      </w:r>
      <w:r w:rsidRPr="00FC29F1">
        <w:rPr>
          <w:rFonts w:ascii="Times New Roman" w:hAnsi="Times New Roman" w:cs="Times New Roman"/>
          <w:sz w:val="28"/>
          <w:szCs w:val="28"/>
        </w:rPr>
        <w:t>.</w:t>
      </w:r>
    </w:p>
    <w:p w14:paraId="48BCE2ED" w14:textId="77777777" w:rsidR="00FC29F1" w:rsidRPr="00FC29F1" w:rsidRDefault="00FC29F1" w:rsidP="00FC29F1">
      <w:pPr>
        <w:spacing w:after="0"/>
        <w:ind w:firstLine="567"/>
        <w:jc w:val="both"/>
        <w:rPr>
          <w:rFonts w:ascii="Times New Roman" w:hAnsi="Times New Roman" w:cs="Times New Roman"/>
          <w:sz w:val="28"/>
          <w:szCs w:val="28"/>
        </w:rPr>
      </w:pPr>
      <w:r w:rsidRPr="00FC29F1">
        <w:rPr>
          <w:rFonts w:ascii="Times New Roman" w:hAnsi="Times New Roman" w:cs="Times New Roman"/>
          <w:sz w:val="28"/>
          <w:szCs w:val="28"/>
        </w:rPr>
        <w:t>Дані містять у своєму складі ідентифікатор специфікації. Ідентифікатор зазначається за допомогою спеціального атрибуту «</w:t>
      </w:r>
      <w:proofErr w:type="spellStart"/>
      <w:r w:rsidRPr="00FC29F1">
        <w:rPr>
          <w:rFonts w:ascii="Times New Roman" w:hAnsi="Times New Roman" w:cs="Times New Roman"/>
          <w:b/>
          <w:sz w:val="28"/>
          <w:szCs w:val="28"/>
        </w:rPr>
        <w:t>xmlns</w:t>
      </w:r>
      <w:proofErr w:type="spellEnd"/>
      <w:r w:rsidRPr="00FC29F1">
        <w:rPr>
          <w:rFonts w:ascii="Times New Roman" w:hAnsi="Times New Roman" w:cs="Times New Roman"/>
          <w:sz w:val="28"/>
          <w:szCs w:val="28"/>
        </w:rPr>
        <w:t>» кореневого елементу у відповідності до специфікації XML. Ідентифікатор використовується для ідентифікації відповідної схеми XSD та призначення даних.</w:t>
      </w:r>
    </w:p>
    <w:p w14:paraId="115A83A1" w14:textId="77777777" w:rsidR="00FC29F1" w:rsidRPr="00FC29F1" w:rsidRDefault="00FC29F1" w:rsidP="00FC29F1">
      <w:pPr>
        <w:spacing w:after="0"/>
        <w:ind w:firstLine="567"/>
        <w:jc w:val="both"/>
        <w:rPr>
          <w:rFonts w:ascii="Times New Roman" w:hAnsi="Times New Roman" w:cs="Times New Roman"/>
          <w:sz w:val="28"/>
          <w:szCs w:val="28"/>
        </w:rPr>
      </w:pPr>
      <w:r w:rsidRPr="00FC29F1">
        <w:rPr>
          <w:rFonts w:ascii="Times New Roman" w:hAnsi="Times New Roman" w:cs="Times New Roman"/>
          <w:sz w:val="28"/>
          <w:szCs w:val="28"/>
        </w:rPr>
        <w:t>Не допускається включення до складу даних текстового вмісту у вигляді окремих структурних одиниць, передбачених специфікацією XML.</w:t>
      </w:r>
    </w:p>
    <w:p w14:paraId="58786FAF" w14:textId="77777777" w:rsidR="00FC29F1" w:rsidRPr="00FC29F1" w:rsidRDefault="00FC29F1" w:rsidP="00FC29F1">
      <w:pPr>
        <w:spacing w:after="0"/>
        <w:ind w:firstLine="567"/>
        <w:jc w:val="both"/>
        <w:rPr>
          <w:rFonts w:ascii="Times New Roman" w:hAnsi="Times New Roman" w:cs="Times New Roman"/>
          <w:sz w:val="28"/>
          <w:szCs w:val="28"/>
        </w:rPr>
      </w:pPr>
      <w:r w:rsidRPr="00FC29F1">
        <w:rPr>
          <w:rFonts w:ascii="Times New Roman" w:hAnsi="Times New Roman" w:cs="Times New Roman"/>
          <w:sz w:val="28"/>
          <w:szCs w:val="28"/>
        </w:rPr>
        <w:t>Інструкції обробки та коментарі вважаються незначущою інформацією та ігноруються, крім інструкції обробки «</w:t>
      </w:r>
      <w:proofErr w:type="spellStart"/>
      <w:r w:rsidRPr="00FC29F1">
        <w:rPr>
          <w:rFonts w:ascii="Times New Roman" w:hAnsi="Times New Roman" w:cs="Times New Roman"/>
          <w:b/>
          <w:sz w:val="28"/>
          <w:szCs w:val="28"/>
        </w:rPr>
        <w:t>xml</w:t>
      </w:r>
      <w:proofErr w:type="spellEnd"/>
      <w:r w:rsidRPr="00FC29F1">
        <w:rPr>
          <w:rFonts w:ascii="Times New Roman" w:hAnsi="Times New Roman" w:cs="Times New Roman"/>
          <w:sz w:val="28"/>
          <w:szCs w:val="28"/>
        </w:rPr>
        <w:t xml:space="preserve">», яка визначає специфікацію </w:t>
      </w:r>
      <w:proofErr w:type="spellStart"/>
      <w:r w:rsidRPr="00FC29F1">
        <w:rPr>
          <w:rFonts w:ascii="Times New Roman" w:hAnsi="Times New Roman" w:cs="Times New Roman"/>
          <w:sz w:val="28"/>
          <w:szCs w:val="28"/>
        </w:rPr>
        <w:t>xml</w:t>
      </w:r>
      <w:proofErr w:type="spellEnd"/>
      <w:r w:rsidRPr="00FC29F1">
        <w:rPr>
          <w:rFonts w:ascii="Times New Roman" w:hAnsi="Times New Roman" w:cs="Times New Roman"/>
          <w:sz w:val="28"/>
          <w:szCs w:val="28"/>
        </w:rPr>
        <w:t xml:space="preserve"> та таблицю кодування символів, використаних для подання даних.</w:t>
      </w:r>
    </w:p>
    <w:p w14:paraId="1F616F42" w14:textId="77777777" w:rsidR="00FC29F1" w:rsidRPr="00FC29F1" w:rsidRDefault="00FC29F1" w:rsidP="00FC29F1">
      <w:pPr>
        <w:spacing w:after="0"/>
        <w:ind w:firstLine="567"/>
        <w:jc w:val="both"/>
        <w:rPr>
          <w:rFonts w:ascii="Times New Roman" w:hAnsi="Times New Roman" w:cs="Times New Roman"/>
          <w:sz w:val="28"/>
          <w:szCs w:val="28"/>
        </w:rPr>
      </w:pPr>
      <w:r w:rsidRPr="00FC29F1">
        <w:rPr>
          <w:rFonts w:ascii="Times New Roman" w:hAnsi="Times New Roman" w:cs="Times New Roman"/>
          <w:sz w:val="28"/>
          <w:szCs w:val="28"/>
        </w:rPr>
        <w:lastRenderedPageBreak/>
        <w:t xml:space="preserve">Обмеження на використання різних таблиць кодування символів та різних специфікацій XML при поданні даних не встановлюються. Проте всі використані у складі даних символи мають бути сумісними з таблицею кодування </w:t>
      </w:r>
      <w:r w:rsidRPr="00FC29F1">
        <w:rPr>
          <w:rFonts w:ascii="Times New Roman" w:hAnsi="Times New Roman" w:cs="Times New Roman"/>
          <w:b/>
          <w:sz w:val="28"/>
          <w:szCs w:val="28"/>
        </w:rPr>
        <w:t>windows-1251</w:t>
      </w:r>
      <w:r w:rsidRPr="00FC29F1">
        <w:rPr>
          <w:rFonts w:ascii="Times New Roman" w:hAnsi="Times New Roman" w:cs="Times New Roman"/>
          <w:sz w:val="28"/>
          <w:szCs w:val="28"/>
        </w:rPr>
        <w:t xml:space="preserve">, а використана специфікація має бути сумісна зі специфікацією XML </w:t>
      </w:r>
      <w:r w:rsidRPr="00FC29F1">
        <w:rPr>
          <w:rFonts w:ascii="Times New Roman" w:hAnsi="Times New Roman" w:cs="Times New Roman"/>
          <w:b/>
          <w:sz w:val="28"/>
          <w:szCs w:val="28"/>
        </w:rPr>
        <w:t>1.0</w:t>
      </w:r>
      <w:r w:rsidRPr="00FC29F1">
        <w:rPr>
          <w:rFonts w:ascii="Times New Roman" w:hAnsi="Times New Roman" w:cs="Times New Roman"/>
          <w:sz w:val="28"/>
          <w:szCs w:val="28"/>
        </w:rPr>
        <w:t>.</w:t>
      </w:r>
    </w:p>
    <w:p w14:paraId="77F5F2EB" w14:textId="77777777" w:rsidR="00FC29F1" w:rsidRPr="00FC29F1" w:rsidRDefault="00FC29F1" w:rsidP="00FC29F1">
      <w:pPr>
        <w:spacing w:after="0"/>
        <w:ind w:firstLine="567"/>
        <w:jc w:val="both"/>
        <w:rPr>
          <w:rFonts w:ascii="Times New Roman" w:hAnsi="Times New Roman" w:cs="Times New Roman"/>
          <w:sz w:val="28"/>
          <w:szCs w:val="28"/>
        </w:rPr>
      </w:pPr>
      <w:r w:rsidRPr="00FC29F1">
        <w:rPr>
          <w:rFonts w:ascii="Times New Roman" w:hAnsi="Times New Roman" w:cs="Times New Roman"/>
          <w:sz w:val="28"/>
          <w:szCs w:val="28"/>
        </w:rPr>
        <w:t>Дані складаються зі структурних елементів наступного призначення і за наступними принципами:</w:t>
      </w:r>
    </w:p>
    <w:p w14:paraId="31750733" w14:textId="77777777" w:rsidR="00FC29F1" w:rsidRPr="00FC29F1" w:rsidRDefault="00FC29F1" w:rsidP="00A66C3C">
      <w:pPr>
        <w:numPr>
          <w:ilvl w:val="0"/>
          <w:numId w:val="1"/>
        </w:numPr>
        <w:tabs>
          <w:tab w:val="left" w:pos="900"/>
        </w:tabs>
        <w:suppressAutoHyphens/>
        <w:spacing w:after="0" w:line="240" w:lineRule="auto"/>
        <w:ind w:left="0" w:firstLine="567"/>
        <w:jc w:val="both"/>
        <w:rPr>
          <w:rFonts w:ascii="Times New Roman" w:hAnsi="Times New Roman" w:cs="Times New Roman"/>
          <w:sz w:val="28"/>
          <w:szCs w:val="28"/>
        </w:rPr>
      </w:pPr>
      <w:r w:rsidRPr="00FC29F1">
        <w:rPr>
          <w:rFonts w:ascii="Times New Roman" w:hAnsi="Times New Roman" w:cs="Times New Roman"/>
          <w:sz w:val="28"/>
          <w:szCs w:val="28"/>
        </w:rPr>
        <w:t>кореневий елемент з іменем «</w:t>
      </w:r>
      <w:proofErr w:type="spellStart"/>
      <w:r w:rsidRPr="00FC29F1">
        <w:rPr>
          <w:rFonts w:ascii="Times New Roman" w:hAnsi="Times New Roman" w:cs="Times New Roman"/>
          <w:b/>
          <w:sz w:val="28"/>
          <w:szCs w:val="28"/>
        </w:rPr>
        <w:t>root</w:t>
      </w:r>
      <w:proofErr w:type="spellEnd"/>
      <w:r w:rsidRPr="00FC29F1">
        <w:rPr>
          <w:rFonts w:ascii="Times New Roman" w:hAnsi="Times New Roman" w:cs="Times New Roman"/>
          <w:sz w:val="28"/>
          <w:szCs w:val="28"/>
        </w:rPr>
        <w:t>» – перший та обов’язковий елемент форми, який містить загальні для всіх специфікацій реквізити та у складі якого подається вся інша змістовна інформація;</w:t>
      </w:r>
    </w:p>
    <w:p w14:paraId="71A203AB" w14:textId="77777777" w:rsidR="00FC29F1" w:rsidRPr="00FC29F1" w:rsidRDefault="00FC29F1" w:rsidP="00A66C3C">
      <w:pPr>
        <w:numPr>
          <w:ilvl w:val="0"/>
          <w:numId w:val="1"/>
        </w:numPr>
        <w:tabs>
          <w:tab w:val="left" w:pos="900"/>
        </w:tabs>
        <w:suppressAutoHyphens/>
        <w:spacing w:after="0" w:line="240" w:lineRule="auto"/>
        <w:ind w:left="0" w:firstLine="567"/>
        <w:jc w:val="both"/>
        <w:rPr>
          <w:rFonts w:ascii="Times New Roman" w:hAnsi="Times New Roman" w:cs="Times New Roman"/>
          <w:sz w:val="28"/>
          <w:szCs w:val="28"/>
        </w:rPr>
      </w:pPr>
      <w:r w:rsidRPr="00FC29F1">
        <w:rPr>
          <w:rFonts w:ascii="Times New Roman" w:hAnsi="Times New Roman" w:cs="Times New Roman"/>
          <w:sz w:val="28"/>
          <w:szCs w:val="28"/>
        </w:rPr>
        <w:t>контейнери вмісту – спеціалізовані елементи, контейнери окремих змістовних частин даних  (довідок) у складі кореневого елементу, які не містять власних реквізитів і призначені для подання інформаційних рядків змістовної частини у своєму складі;</w:t>
      </w:r>
    </w:p>
    <w:p w14:paraId="6F73B6A6" w14:textId="77777777" w:rsidR="00FC29F1" w:rsidRPr="00FC29F1" w:rsidRDefault="00FC29F1" w:rsidP="00A66C3C">
      <w:pPr>
        <w:numPr>
          <w:ilvl w:val="0"/>
          <w:numId w:val="1"/>
        </w:numPr>
        <w:tabs>
          <w:tab w:val="left" w:pos="900"/>
        </w:tabs>
        <w:suppressAutoHyphens/>
        <w:spacing w:after="0" w:line="240" w:lineRule="auto"/>
        <w:ind w:left="0" w:firstLine="567"/>
        <w:jc w:val="both"/>
        <w:rPr>
          <w:rFonts w:ascii="Times New Roman" w:hAnsi="Times New Roman" w:cs="Times New Roman"/>
          <w:sz w:val="28"/>
          <w:szCs w:val="28"/>
        </w:rPr>
      </w:pPr>
      <w:r w:rsidRPr="00FC29F1">
        <w:rPr>
          <w:rFonts w:ascii="Times New Roman" w:hAnsi="Times New Roman" w:cs="Times New Roman"/>
          <w:sz w:val="28"/>
          <w:szCs w:val="28"/>
        </w:rPr>
        <w:t>інформаційні рядки – елементи з іменем  «</w:t>
      </w:r>
      <w:proofErr w:type="spellStart"/>
      <w:r w:rsidRPr="00FC29F1">
        <w:rPr>
          <w:rFonts w:ascii="Times New Roman" w:hAnsi="Times New Roman" w:cs="Times New Roman"/>
          <w:b/>
          <w:sz w:val="28"/>
          <w:szCs w:val="28"/>
        </w:rPr>
        <w:t>row</w:t>
      </w:r>
      <w:proofErr w:type="spellEnd"/>
      <w:r w:rsidRPr="00FC29F1">
        <w:rPr>
          <w:rFonts w:ascii="Times New Roman" w:hAnsi="Times New Roman" w:cs="Times New Roman"/>
          <w:sz w:val="28"/>
          <w:szCs w:val="28"/>
        </w:rPr>
        <w:t>», що подаються у складі Контейнерів вмісту, не містять інших елементів у своєму складі і подають значення реквізитів у складі і у кількості в залежності від вимог до складу інформації окремої змістовної частини (довідки);</w:t>
      </w:r>
    </w:p>
    <w:p w14:paraId="4532DE23" w14:textId="77777777" w:rsidR="0021413F" w:rsidRDefault="00FC29F1" w:rsidP="00A66C3C">
      <w:pPr>
        <w:numPr>
          <w:ilvl w:val="0"/>
          <w:numId w:val="1"/>
        </w:numPr>
        <w:tabs>
          <w:tab w:val="left" w:pos="900"/>
        </w:tabs>
        <w:suppressAutoHyphens/>
        <w:spacing w:after="0" w:line="240" w:lineRule="auto"/>
        <w:ind w:left="0" w:firstLine="567"/>
        <w:jc w:val="both"/>
        <w:rPr>
          <w:rFonts w:ascii="Times New Roman" w:hAnsi="Times New Roman" w:cs="Times New Roman"/>
          <w:sz w:val="28"/>
          <w:szCs w:val="28"/>
        </w:rPr>
      </w:pPr>
      <w:r w:rsidRPr="00FC29F1">
        <w:rPr>
          <w:rFonts w:ascii="Times New Roman" w:hAnsi="Times New Roman" w:cs="Times New Roman"/>
          <w:sz w:val="28"/>
          <w:szCs w:val="28"/>
        </w:rPr>
        <w:t>блок даних Фінансової звітності з іменем, що починається на «</w:t>
      </w:r>
      <w:proofErr w:type="spellStart"/>
      <w:r w:rsidRPr="00FC29F1">
        <w:rPr>
          <w:rFonts w:ascii="Times New Roman" w:hAnsi="Times New Roman" w:cs="Times New Roman"/>
          <w:b/>
          <w:sz w:val="28"/>
          <w:szCs w:val="28"/>
        </w:rPr>
        <w:t>Fin</w:t>
      </w:r>
      <w:proofErr w:type="spellEnd"/>
      <w:r w:rsidRPr="00FC29F1">
        <w:rPr>
          <w:rFonts w:ascii="Times New Roman" w:hAnsi="Times New Roman" w:cs="Times New Roman"/>
          <w:sz w:val="28"/>
          <w:szCs w:val="28"/>
        </w:rPr>
        <w:t>» («</w:t>
      </w:r>
      <w:proofErr w:type="spellStart"/>
      <w:r w:rsidRPr="00FC29F1">
        <w:rPr>
          <w:rFonts w:ascii="Times New Roman" w:hAnsi="Times New Roman" w:cs="Times New Roman"/>
          <w:b/>
          <w:sz w:val="28"/>
          <w:szCs w:val="28"/>
        </w:rPr>
        <w:t>Fin</w:t>
      </w:r>
      <w:proofErr w:type="spellEnd"/>
      <w:r w:rsidRPr="00FC29F1">
        <w:rPr>
          <w:rFonts w:ascii="Times New Roman" w:hAnsi="Times New Roman" w:cs="Times New Roman"/>
          <w:b/>
          <w:sz w:val="28"/>
          <w:szCs w:val="28"/>
        </w:rPr>
        <w:t>*</w:t>
      </w:r>
      <w:r w:rsidRPr="00FC29F1">
        <w:rPr>
          <w:rFonts w:ascii="Times New Roman" w:hAnsi="Times New Roman" w:cs="Times New Roman"/>
          <w:sz w:val="28"/>
          <w:szCs w:val="28"/>
        </w:rPr>
        <w:t>»), у складі кореневого елементу щоквартальних та річних даних суб’єкта подання. Структура та склад блоку даних встановлюються окремим документом нормативно-технічного характеру щодо структури та складу фінансової звітності і, відповідно, визначаються окремою XSD-схемою «</w:t>
      </w:r>
      <w:r w:rsidRPr="00FC29F1">
        <w:rPr>
          <w:rFonts w:ascii="Times New Roman" w:hAnsi="Times New Roman" w:cs="Times New Roman"/>
          <w:b/>
          <w:sz w:val="28"/>
          <w:szCs w:val="28"/>
        </w:rPr>
        <w:t>FinRep.xsd</w:t>
      </w:r>
      <w:r w:rsidRPr="00FC29F1">
        <w:rPr>
          <w:rFonts w:ascii="Times New Roman" w:hAnsi="Times New Roman" w:cs="Times New Roman"/>
          <w:sz w:val="28"/>
          <w:szCs w:val="28"/>
        </w:rPr>
        <w:t>».</w:t>
      </w:r>
    </w:p>
    <w:p w14:paraId="4B80CAD7" w14:textId="77777777" w:rsidR="00FC29F1" w:rsidRPr="0021413F" w:rsidRDefault="00FC29F1" w:rsidP="00A66C3C">
      <w:pPr>
        <w:numPr>
          <w:ilvl w:val="0"/>
          <w:numId w:val="1"/>
        </w:numPr>
        <w:tabs>
          <w:tab w:val="left" w:pos="900"/>
        </w:tabs>
        <w:suppressAutoHyphens/>
        <w:spacing w:after="0" w:line="240" w:lineRule="auto"/>
        <w:ind w:left="0" w:firstLine="567"/>
        <w:jc w:val="both"/>
        <w:rPr>
          <w:rFonts w:ascii="Times New Roman" w:hAnsi="Times New Roman" w:cs="Times New Roman"/>
          <w:sz w:val="28"/>
          <w:szCs w:val="28"/>
        </w:rPr>
      </w:pPr>
      <w:r w:rsidRPr="0021413F">
        <w:rPr>
          <w:rFonts w:ascii="Times New Roman" w:hAnsi="Times New Roman" w:cs="Times New Roman"/>
          <w:sz w:val="28"/>
          <w:szCs w:val="28"/>
        </w:rPr>
        <w:t>Кореневий елемент містить реквізити, що ідентифікують суб’єкта подання даних та звітний період, а саме:</w:t>
      </w:r>
    </w:p>
    <w:tbl>
      <w:tblPr>
        <w:tblW w:w="10147" w:type="dxa"/>
        <w:tblInd w:w="-5" w:type="dxa"/>
        <w:tblLayout w:type="fixed"/>
        <w:tblLook w:val="0000" w:firstRow="0" w:lastRow="0" w:firstColumn="0" w:lastColumn="0" w:noHBand="0" w:noVBand="0"/>
      </w:tblPr>
      <w:tblGrid>
        <w:gridCol w:w="645"/>
        <w:gridCol w:w="1926"/>
        <w:gridCol w:w="7576"/>
      </w:tblGrid>
      <w:tr w:rsidR="00FC29F1" w:rsidRPr="00FC29F1" w14:paraId="38E4FB25" w14:textId="77777777" w:rsidTr="00467C56">
        <w:tc>
          <w:tcPr>
            <w:tcW w:w="645" w:type="dxa"/>
            <w:tcBorders>
              <w:top w:val="single" w:sz="4" w:space="0" w:color="000000"/>
              <w:left w:val="single" w:sz="4" w:space="0" w:color="000000"/>
              <w:bottom w:val="single" w:sz="4" w:space="0" w:color="000000"/>
            </w:tcBorders>
            <w:shd w:val="clear" w:color="auto" w:fill="auto"/>
          </w:tcPr>
          <w:p w14:paraId="26F28A0D" w14:textId="77777777" w:rsidR="0021413F" w:rsidRPr="0021413F" w:rsidRDefault="0021413F" w:rsidP="0021413F">
            <w:pPr>
              <w:rPr>
                <w:rFonts w:ascii="Times New Roman" w:hAnsi="Times New Roman" w:cs="Times New Roman"/>
                <w:sz w:val="24"/>
                <w:szCs w:val="24"/>
              </w:rPr>
            </w:pPr>
            <w:r w:rsidRPr="0021413F">
              <w:rPr>
                <w:rFonts w:ascii="Times New Roman" w:hAnsi="Times New Roman" w:cs="Times New Roman"/>
                <w:sz w:val="24"/>
                <w:szCs w:val="24"/>
              </w:rPr>
              <w:t>з/п</w:t>
            </w:r>
          </w:p>
        </w:tc>
        <w:tc>
          <w:tcPr>
            <w:tcW w:w="1926" w:type="dxa"/>
            <w:tcBorders>
              <w:top w:val="single" w:sz="4" w:space="0" w:color="000000"/>
              <w:left w:val="single" w:sz="4" w:space="0" w:color="000000"/>
              <w:bottom w:val="single" w:sz="4" w:space="0" w:color="000000"/>
            </w:tcBorders>
            <w:shd w:val="clear" w:color="auto" w:fill="auto"/>
          </w:tcPr>
          <w:p w14:paraId="41A6D66F" w14:textId="77777777" w:rsidR="00FC29F1" w:rsidRPr="0021413F" w:rsidRDefault="00FC29F1" w:rsidP="00FC29F1">
            <w:pPr>
              <w:keepNext/>
              <w:spacing w:after="0"/>
              <w:ind w:firstLine="567"/>
              <w:jc w:val="both"/>
              <w:rPr>
                <w:rFonts w:ascii="Times New Roman" w:hAnsi="Times New Roman" w:cs="Times New Roman"/>
                <w:b/>
                <w:sz w:val="24"/>
                <w:szCs w:val="24"/>
              </w:rPr>
            </w:pPr>
            <w:r w:rsidRPr="0021413F">
              <w:rPr>
                <w:rFonts w:ascii="Times New Roman" w:hAnsi="Times New Roman" w:cs="Times New Roman"/>
                <w:b/>
                <w:sz w:val="24"/>
                <w:szCs w:val="24"/>
              </w:rPr>
              <w:t>Атрибут XML</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14:paraId="387D45A1" w14:textId="77777777" w:rsidR="00FC29F1" w:rsidRPr="0021413F" w:rsidRDefault="00FC29F1" w:rsidP="00FC29F1">
            <w:pPr>
              <w:keepNext/>
              <w:spacing w:after="0"/>
              <w:ind w:firstLine="567"/>
              <w:jc w:val="both"/>
              <w:rPr>
                <w:rFonts w:ascii="Times New Roman" w:hAnsi="Times New Roman" w:cs="Times New Roman"/>
                <w:sz w:val="24"/>
                <w:szCs w:val="24"/>
              </w:rPr>
            </w:pPr>
            <w:r w:rsidRPr="0021413F">
              <w:rPr>
                <w:rFonts w:ascii="Times New Roman" w:hAnsi="Times New Roman" w:cs="Times New Roman"/>
                <w:b/>
                <w:sz w:val="24"/>
                <w:szCs w:val="24"/>
              </w:rPr>
              <w:t>Призначення</w:t>
            </w:r>
          </w:p>
        </w:tc>
      </w:tr>
      <w:tr w:rsidR="00FC29F1" w:rsidRPr="00FC29F1" w14:paraId="17ABA293" w14:textId="77777777" w:rsidTr="00467C56">
        <w:tc>
          <w:tcPr>
            <w:tcW w:w="645" w:type="dxa"/>
            <w:tcBorders>
              <w:top w:val="single" w:sz="4" w:space="0" w:color="000000"/>
              <w:left w:val="single" w:sz="4" w:space="0" w:color="000000"/>
              <w:bottom w:val="single" w:sz="4" w:space="0" w:color="000000"/>
            </w:tcBorders>
            <w:shd w:val="clear" w:color="auto" w:fill="auto"/>
          </w:tcPr>
          <w:p w14:paraId="4383831F" w14:textId="77777777" w:rsidR="00FC29F1" w:rsidRPr="0021413F" w:rsidRDefault="00FC29F1" w:rsidP="00A66C3C">
            <w:pPr>
              <w:pStyle w:val="a4"/>
              <w:numPr>
                <w:ilvl w:val="0"/>
                <w:numId w:val="2"/>
              </w:numPr>
              <w:suppressAutoHyphens/>
              <w:snapToGrid w:val="0"/>
              <w:spacing w:after="0" w:line="240" w:lineRule="auto"/>
              <w:ind w:left="357" w:hanging="357"/>
              <w:jc w:val="both"/>
              <w:rPr>
                <w:rFonts w:ascii="Times New Roman" w:hAnsi="Times New Roman" w:cs="Times New Roman"/>
                <w:b/>
                <w:sz w:val="24"/>
                <w:szCs w:val="24"/>
              </w:rPr>
            </w:pPr>
          </w:p>
        </w:tc>
        <w:tc>
          <w:tcPr>
            <w:tcW w:w="1926" w:type="dxa"/>
            <w:tcBorders>
              <w:top w:val="single" w:sz="4" w:space="0" w:color="000000"/>
              <w:left w:val="single" w:sz="4" w:space="0" w:color="000000"/>
              <w:bottom w:val="single" w:sz="4" w:space="0" w:color="000000"/>
            </w:tcBorders>
            <w:shd w:val="clear" w:color="auto" w:fill="auto"/>
          </w:tcPr>
          <w:p w14:paraId="274A1D72" w14:textId="77777777" w:rsidR="00FC29F1" w:rsidRPr="0021413F" w:rsidRDefault="00FC29F1" w:rsidP="00FC29F1">
            <w:pPr>
              <w:spacing w:after="0"/>
              <w:jc w:val="both"/>
              <w:rPr>
                <w:rFonts w:ascii="Times New Roman" w:hAnsi="Times New Roman" w:cs="Times New Roman"/>
                <w:sz w:val="24"/>
                <w:szCs w:val="24"/>
              </w:rPr>
            </w:pPr>
            <w:r w:rsidRPr="0021413F">
              <w:rPr>
                <w:rFonts w:ascii="Times New Roman" w:hAnsi="Times New Roman" w:cs="Times New Roman"/>
                <w:b/>
                <w:sz w:val="24"/>
                <w:szCs w:val="24"/>
              </w:rPr>
              <w:t>D_EDRPOU</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14:paraId="61586871" w14:textId="77777777" w:rsidR="00FC29F1" w:rsidRPr="003D1BB1" w:rsidRDefault="00FC29F1" w:rsidP="00FC29F1">
            <w:pPr>
              <w:spacing w:after="0"/>
              <w:jc w:val="both"/>
              <w:rPr>
                <w:rFonts w:ascii="Times New Roman" w:hAnsi="Times New Roman" w:cs="Times New Roman"/>
                <w:sz w:val="24"/>
                <w:szCs w:val="24"/>
              </w:rPr>
            </w:pPr>
            <w:r w:rsidRPr="003D1BB1">
              <w:rPr>
                <w:rFonts w:ascii="Times New Roman" w:hAnsi="Times New Roman" w:cs="Times New Roman"/>
                <w:sz w:val="24"/>
                <w:szCs w:val="24"/>
              </w:rPr>
              <w:t>Ідентифікаційний код за ЄДРПОУ суб’єкта подання даних</w:t>
            </w:r>
            <w:r w:rsidR="003D1BB1" w:rsidRPr="003D1BB1">
              <w:rPr>
                <w:rFonts w:ascii="Times New Roman" w:hAnsi="Times New Roman" w:cs="Times New Roman"/>
                <w:sz w:val="24"/>
                <w:szCs w:val="24"/>
              </w:rPr>
              <w:t xml:space="preserve"> Адміністратора</w:t>
            </w:r>
          </w:p>
        </w:tc>
      </w:tr>
      <w:tr w:rsidR="00FC29F1" w:rsidRPr="00FC29F1" w14:paraId="0577DFED" w14:textId="77777777" w:rsidTr="00467C56">
        <w:tc>
          <w:tcPr>
            <w:tcW w:w="645" w:type="dxa"/>
            <w:tcBorders>
              <w:top w:val="single" w:sz="4" w:space="0" w:color="000000"/>
              <w:left w:val="single" w:sz="4" w:space="0" w:color="000000"/>
              <w:bottom w:val="single" w:sz="4" w:space="0" w:color="000000"/>
            </w:tcBorders>
            <w:shd w:val="clear" w:color="auto" w:fill="auto"/>
          </w:tcPr>
          <w:p w14:paraId="2E88ADFB" w14:textId="77777777" w:rsidR="00FC29F1" w:rsidRPr="0021413F" w:rsidRDefault="00FC29F1" w:rsidP="00A66C3C">
            <w:pPr>
              <w:pStyle w:val="a4"/>
              <w:numPr>
                <w:ilvl w:val="0"/>
                <w:numId w:val="2"/>
              </w:numPr>
              <w:suppressAutoHyphens/>
              <w:snapToGrid w:val="0"/>
              <w:spacing w:after="0" w:line="240" w:lineRule="auto"/>
              <w:ind w:left="357" w:hanging="357"/>
              <w:jc w:val="both"/>
              <w:rPr>
                <w:rFonts w:ascii="Times New Roman" w:hAnsi="Times New Roman" w:cs="Times New Roman"/>
                <w:sz w:val="24"/>
                <w:szCs w:val="24"/>
              </w:rPr>
            </w:pPr>
          </w:p>
        </w:tc>
        <w:tc>
          <w:tcPr>
            <w:tcW w:w="1926" w:type="dxa"/>
            <w:tcBorders>
              <w:top w:val="single" w:sz="4" w:space="0" w:color="000000"/>
              <w:left w:val="single" w:sz="4" w:space="0" w:color="000000"/>
              <w:bottom w:val="single" w:sz="4" w:space="0" w:color="000000"/>
            </w:tcBorders>
            <w:shd w:val="clear" w:color="auto" w:fill="auto"/>
          </w:tcPr>
          <w:p w14:paraId="4C874216" w14:textId="77777777" w:rsidR="00FC29F1" w:rsidRPr="0021413F" w:rsidRDefault="00FC29F1" w:rsidP="00FC29F1">
            <w:pPr>
              <w:spacing w:after="0"/>
              <w:jc w:val="both"/>
              <w:rPr>
                <w:rFonts w:ascii="Times New Roman" w:hAnsi="Times New Roman" w:cs="Times New Roman"/>
                <w:sz w:val="24"/>
                <w:szCs w:val="24"/>
              </w:rPr>
            </w:pPr>
            <w:r w:rsidRPr="0021413F">
              <w:rPr>
                <w:rFonts w:ascii="Times New Roman" w:hAnsi="Times New Roman" w:cs="Times New Roman"/>
                <w:b/>
                <w:sz w:val="24"/>
                <w:szCs w:val="24"/>
              </w:rPr>
              <w:t>D_NAME</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14:paraId="7BFF1FE7" w14:textId="77777777" w:rsidR="00FC29F1" w:rsidRPr="003D1BB1" w:rsidRDefault="00FC29F1" w:rsidP="00FC29F1">
            <w:pPr>
              <w:spacing w:after="0"/>
              <w:jc w:val="both"/>
              <w:rPr>
                <w:rFonts w:ascii="Times New Roman" w:hAnsi="Times New Roman" w:cs="Times New Roman"/>
                <w:sz w:val="24"/>
                <w:szCs w:val="24"/>
              </w:rPr>
            </w:pPr>
            <w:r w:rsidRPr="003D1BB1">
              <w:rPr>
                <w:rFonts w:ascii="Times New Roman" w:hAnsi="Times New Roman" w:cs="Times New Roman"/>
                <w:sz w:val="24"/>
                <w:szCs w:val="24"/>
              </w:rPr>
              <w:t>Найменування суб’єкта подання даних</w:t>
            </w:r>
            <w:r w:rsidR="003D1BB1" w:rsidRPr="003D1BB1">
              <w:rPr>
                <w:rFonts w:ascii="Times New Roman" w:hAnsi="Times New Roman" w:cs="Times New Roman"/>
                <w:sz w:val="24"/>
                <w:szCs w:val="24"/>
              </w:rPr>
              <w:t xml:space="preserve"> Адміністратора</w:t>
            </w:r>
          </w:p>
        </w:tc>
      </w:tr>
      <w:tr w:rsidR="00F32B1C" w:rsidRPr="00FC29F1" w14:paraId="07656C4F" w14:textId="77777777" w:rsidTr="00467C56">
        <w:tc>
          <w:tcPr>
            <w:tcW w:w="645" w:type="dxa"/>
            <w:tcBorders>
              <w:top w:val="single" w:sz="4" w:space="0" w:color="000000"/>
              <w:left w:val="single" w:sz="4" w:space="0" w:color="000000"/>
              <w:bottom w:val="single" w:sz="4" w:space="0" w:color="000000"/>
            </w:tcBorders>
            <w:shd w:val="clear" w:color="auto" w:fill="auto"/>
          </w:tcPr>
          <w:p w14:paraId="62D63613" w14:textId="77777777" w:rsidR="00F32B1C" w:rsidRPr="0021413F" w:rsidRDefault="00F32B1C" w:rsidP="00F32B1C">
            <w:pPr>
              <w:pStyle w:val="a4"/>
              <w:numPr>
                <w:ilvl w:val="0"/>
                <w:numId w:val="2"/>
              </w:numPr>
              <w:suppressAutoHyphens/>
              <w:snapToGrid w:val="0"/>
              <w:spacing w:after="0" w:line="240" w:lineRule="auto"/>
              <w:ind w:left="357" w:hanging="357"/>
              <w:jc w:val="both"/>
              <w:rPr>
                <w:rFonts w:ascii="Times New Roman" w:hAnsi="Times New Roman" w:cs="Times New Roman"/>
                <w:sz w:val="24"/>
                <w:szCs w:val="24"/>
              </w:rPr>
            </w:pPr>
          </w:p>
        </w:tc>
        <w:tc>
          <w:tcPr>
            <w:tcW w:w="1926" w:type="dxa"/>
            <w:tcBorders>
              <w:top w:val="single" w:sz="4" w:space="0" w:color="000000"/>
              <w:left w:val="single" w:sz="4" w:space="0" w:color="000000"/>
              <w:bottom w:val="single" w:sz="4" w:space="0" w:color="000000"/>
            </w:tcBorders>
            <w:shd w:val="clear" w:color="auto" w:fill="auto"/>
          </w:tcPr>
          <w:p w14:paraId="4EE572D5" w14:textId="77777777" w:rsidR="00F32B1C" w:rsidRPr="00B85C2E" w:rsidRDefault="00B22839" w:rsidP="00F32B1C">
            <w:pPr>
              <w:spacing w:after="0"/>
              <w:jc w:val="both"/>
              <w:rPr>
                <w:rFonts w:ascii="Times New Roman" w:hAnsi="Times New Roman" w:cs="Times New Roman"/>
                <w:b/>
                <w:sz w:val="24"/>
                <w:szCs w:val="24"/>
              </w:rPr>
            </w:pPr>
            <w:r w:rsidRPr="00B22839">
              <w:rPr>
                <w:rFonts w:ascii="Times New Roman" w:hAnsi="Times New Roman" w:cs="Times New Roman"/>
                <w:b/>
                <w:sz w:val="24"/>
                <w:lang w:val="en-US"/>
              </w:rPr>
              <w:t>REGDATE</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14:paraId="53733FDA" w14:textId="77777777" w:rsidR="00F32B1C" w:rsidRPr="003D1BB1" w:rsidRDefault="00F32B1C" w:rsidP="00F32B1C">
            <w:pPr>
              <w:spacing w:after="0"/>
              <w:jc w:val="both"/>
              <w:rPr>
                <w:rFonts w:ascii="Times New Roman" w:hAnsi="Times New Roman" w:cs="Times New Roman"/>
                <w:sz w:val="24"/>
                <w:szCs w:val="24"/>
              </w:rPr>
            </w:pPr>
            <w:r w:rsidRPr="007C38C3">
              <w:rPr>
                <w:rFonts w:ascii="Times New Roman" w:hAnsi="Times New Roman" w:cs="Times New Roman"/>
                <w:sz w:val="24"/>
              </w:rPr>
              <w:t xml:space="preserve">Дата реєстрації </w:t>
            </w:r>
            <w:r w:rsidRPr="007C38C3">
              <w:rPr>
                <w:rFonts w:ascii="Times New Roman" w:hAnsi="Times New Roman" w:cs="Times New Roman"/>
                <w:sz w:val="24"/>
                <w:szCs w:val="24"/>
              </w:rPr>
              <w:t>суб’єкт</w:t>
            </w:r>
            <w:r>
              <w:rPr>
                <w:rFonts w:ascii="Times New Roman" w:hAnsi="Times New Roman" w:cs="Times New Roman"/>
                <w:sz w:val="24"/>
                <w:szCs w:val="24"/>
              </w:rPr>
              <w:t>ом</w:t>
            </w:r>
            <w:r w:rsidRPr="007C38C3">
              <w:rPr>
                <w:rFonts w:ascii="Times New Roman" w:hAnsi="Times New Roman" w:cs="Times New Roman"/>
                <w:sz w:val="24"/>
                <w:szCs w:val="24"/>
              </w:rPr>
              <w:t xml:space="preserve"> подання </w:t>
            </w:r>
            <w:r w:rsidRPr="007C38C3">
              <w:rPr>
                <w:rFonts w:ascii="Times New Roman" w:hAnsi="Times New Roman" w:cs="Times New Roman"/>
                <w:sz w:val="24"/>
              </w:rPr>
              <w:t>електронного документа</w:t>
            </w:r>
          </w:p>
        </w:tc>
      </w:tr>
      <w:tr w:rsidR="00F32B1C" w:rsidRPr="00FC29F1" w14:paraId="4E69D114" w14:textId="77777777" w:rsidTr="00467C56">
        <w:tc>
          <w:tcPr>
            <w:tcW w:w="645" w:type="dxa"/>
            <w:tcBorders>
              <w:top w:val="single" w:sz="4" w:space="0" w:color="000000"/>
              <w:left w:val="single" w:sz="4" w:space="0" w:color="000000"/>
              <w:bottom w:val="single" w:sz="4" w:space="0" w:color="000000"/>
            </w:tcBorders>
            <w:shd w:val="clear" w:color="auto" w:fill="auto"/>
          </w:tcPr>
          <w:p w14:paraId="58F8CB92" w14:textId="77777777" w:rsidR="00F32B1C" w:rsidRPr="0021413F" w:rsidRDefault="00F32B1C" w:rsidP="00F32B1C">
            <w:pPr>
              <w:pStyle w:val="a4"/>
              <w:numPr>
                <w:ilvl w:val="0"/>
                <w:numId w:val="2"/>
              </w:numPr>
              <w:suppressAutoHyphens/>
              <w:snapToGrid w:val="0"/>
              <w:spacing w:after="0" w:line="240" w:lineRule="auto"/>
              <w:ind w:left="357" w:hanging="357"/>
              <w:jc w:val="both"/>
              <w:rPr>
                <w:rFonts w:ascii="Times New Roman" w:hAnsi="Times New Roman" w:cs="Times New Roman"/>
                <w:sz w:val="24"/>
                <w:szCs w:val="24"/>
              </w:rPr>
            </w:pPr>
          </w:p>
        </w:tc>
        <w:tc>
          <w:tcPr>
            <w:tcW w:w="1926" w:type="dxa"/>
            <w:tcBorders>
              <w:top w:val="single" w:sz="4" w:space="0" w:color="000000"/>
              <w:left w:val="single" w:sz="4" w:space="0" w:color="000000"/>
              <w:bottom w:val="single" w:sz="4" w:space="0" w:color="000000"/>
            </w:tcBorders>
            <w:shd w:val="clear" w:color="auto" w:fill="auto"/>
          </w:tcPr>
          <w:p w14:paraId="5BA674B5" w14:textId="77777777" w:rsidR="00F32B1C" w:rsidRPr="00B85C2E" w:rsidRDefault="00B22839" w:rsidP="00F32B1C">
            <w:pPr>
              <w:spacing w:after="0"/>
              <w:jc w:val="both"/>
              <w:rPr>
                <w:rFonts w:ascii="Times New Roman" w:hAnsi="Times New Roman" w:cs="Times New Roman"/>
                <w:b/>
                <w:sz w:val="24"/>
                <w:szCs w:val="24"/>
              </w:rPr>
            </w:pPr>
            <w:r w:rsidRPr="00B22839">
              <w:rPr>
                <w:rFonts w:ascii="Times New Roman" w:hAnsi="Times New Roman" w:cs="Times New Roman"/>
                <w:b/>
                <w:sz w:val="24"/>
                <w:lang w:val="en-US"/>
              </w:rPr>
              <w:t>REGNUM</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14:paraId="1BD82756" w14:textId="77777777" w:rsidR="00F32B1C" w:rsidRPr="003D1BB1" w:rsidRDefault="00F32B1C" w:rsidP="00F32B1C">
            <w:pPr>
              <w:spacing w:after="0"/>
              <w:jc w:val="both"/>
              <w:rPr>
                <w:rFonts w:ascii="Times New Roman" w:hAnsi="Times New Roman" w:cs="Times New Roman"/>
                <w:sz w:val="24"/>
                <w:szCs w:val="24"/>
              </w:rPr>
            </w:pPr>
            <w:r w:rsidRPr="007C38C3">
              <w:rPr>
                <w:rFonts w:ascii="Times New Roman" w:hAnsi="Times New Roman" w:cs="Times New Roman"/>
                <w:sz w:val="24"/>
              </w:rPr>
              <w:t>Вихідний реєстраційний номер електронного документа</w:t>
            </w:r>
          </w:p>
        </w:tc>
      </w:tr>
      <w:tr w:rsidR="00FC29F1" w:rsidRPr="00FC29F1" w14:paraId="5368F48F" w14:textId="77777777" w:rsidTr="00467C56">
        <w:tc>
          <w:tcPr>
            <w:tcW w:w="645" w:type="dxa"/>
            <w:tcBorders>
              <w:top w:val="single" w:sz="4" w:space="0" w:color="000000"/>
              <w:left w:val="single" w:sz="4" w:space="0" w:color="000000"/>
              <w:bottom w:val="single" w:sz="4" w:space="0" w:color="000000"/>
            </w:tcBorders>
            <w:shd w:val="clear" w:color="auto" w:fill="auto"/>
          </w:tcPr>
          <w:p w14:paraId="4C86C701" w14:textId="77777777" w:rsidR="00FC29F1" w:rsidRPr="0021413F" w:rsidRDefault="00FC29F1" w:rsidP="00A66C3C">
            <w:pPr>
              <w:pStyle w:val="a4"/>
              <w:numPr>
                <w:ilvl w:val="0"/>
                <w:numId w:val="2"/>
              </w:numPr>
              <w:suppressAutoHyphens/>
              <w:snapToGrid w:val="0"/>
              <w:spacing w:after="0" w:line="240" w:lineRule="auto"/>
              <w:ind w:left="357" w:hanging="357"/>
              <w:jc w:val="both"/>
              <w:rPr>
                <w:rFonts w:ascii="Times New Roman" w:hAnsi="Times New Roman" w:cs="Times New Roman"/>
                <w:sz w:val="24"/>
                <w:szCs w:val="24"/>
              </w:rPr>
            </w:pPr>
          </w:p>
        </w:tc>
        <w:tc>
          <w:tcPr>
            <w:tcW w:w="1926" w:type="dxa"/>
            <w:tcBorders>
              <w:top w:val="single" w:sz="4" w:space="0" w:color="000000"/>
              <w:left w:val="single" w:sz="4" w:space="0" w:color="000000"/>
              <w:bottom w:val="single" w:sz="4" w:space="0" w:color="000000"/>
            </w:tcBorders>
            <w:shd w:val="clear" w:color="auto" w:fill="auto"/>
          </w:tcPr>
          <w:p w14:paraId="698D49ED" w14:textId="77777777" w:rsidR="00FC29F1" w:rsidRPr="0021413F" w:rsidRDefault="00FC29F1" w:rsidP="00FC29F1">
            <w:pPr>
              <w:spacing w:after="0"/>
              <w:jc w:val="both"/>
              <w:rPr>
                <w:rFonts w:ascii="Times New Roman" w:hAnsi="Times New Roman" w:cs="Times New Roman"/>
                <w:sz w:val="24"/>
                <w:szCs w:val="24"/>
              </w:rPr>
            </w:pPr>
            <w:r w:rsidRPr="0021413F">
              <w:rPr>
                <w:rFonts w:ascii="Times New Roman" w:hAnsi="Times New Roman" w:cs="Times New Roman"/>
                <w:b/>
                <w:sz w:val="24"/>
                <w:szCs w:val="24"/>
              </w:rPr>
              <w:t>STD</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14:paraId="6C59FDC2" w14:textId="77777777" w:rsidR="00FC29F1" w:rsidRPr="003D1BB1" w:rsidRDefault="00FC29F1" w:rsidP="00FC29F1">
            <w:pPr>
              <w:spacing w:after="0"/>
              <w:jc w:val="both"/>
              <w:rPr>
                <w:rFonts w:ascii="Times New Roman" w:hAnsi="Times New Roman" w:cs="Times New Roman"/>
                <w:sz w:val="24"/>
                <w:szCs w:val="24"/>
              </w:rPr>
            </w:pPr>
            <w:r w:rsidRPr="003D1BB1">
              <w:rPr>
                <w:rFonts w:ascii="Times New Roman" w:hAnsi="Times New Roman" w:cs="Times New Roman"/>
                <w:sz w:val="24"/>
                <w:szCs w:val="24"/>
              </w:rPr>
              <w:t>Дата початку звітного періоду</w:t>
            </w:r>
          </w:p>
        </w:tc>
      </w:tr>
      <w:tr w:rsidR="00FC29F1" w:rsidRPr="00FC29F1" w14:paraId="1D629D71" w14:textId="77777777" w:rsidTr="00467C56">
        <w:tc>
          <w:tcPr>
            <w:tcW w:w="645" w:type="dxa"/>
            <w:tcBorders>
              <w:top w:val="single" w:sz="4" w:space="0" w:color="000000"/>
              <w:left w:val="single" w:sz="4" w:space="0" w:color="000000"/>
              <w:bottom w:val="single" w:sz="4" w:space="0" w:color="000000"/>
            </w:tcBorders>
            <w:shd w:val="clear" w:color="auto" w:fill="auto"/>
          </w:tcPr>
          <w:p w14:paraId="7C7B002A" w14:textId="77777777" w:rsidR="00FC29F1" w:rsidRPr="0021413F" w:rsidRDefault="00FC29F1" w:rsidP="00A66C3C">
            <w:pPr>
              <w:pStyle w:val="a4"/>
              <w:numPr>
                <w:ilvl w:val="0"/>
                <w:numId w:val="2"/>
              </w:numPr>
              <w:suppressAutoHyphens/>
              <w:snapToGrid w:val="0"/>
              <w:spacing w:after="0" w:line="240" w:lineRule="auto"/>
              <w:ind w:left="357" w:hanging="357"/>
              <w:jc w:val="both"/>
              <w:rPr>
                <w:rFonts w:ascii="Times New Roman" w:hAnsi="Times New Roman" w:cs="Times New Roman"/>
                <w:sz w:val="24"/>
                <w:szCs w:val="24"/>
              </w:rPr>
            </w:pPr>
          </w:p>
        </w:tc>
        <w:tc>
          <w:tcPr>
            <w:tcW w:w="1926" w:type="dxa"/>
            <w:tcBorders>
              <w:top w:val="single" w:sz="4" w:space="0" w:color="000000"/>
              <w:left w:val="single" w:sz="4" w:space="0" w:color="000000"/>
              <w:bottom w:val="single" w:sz="4" w:space="0" w:color="000000"/>
            </w:tcBorders>
            <w:shd w:val="clear" w:color="auto" w:fill="auto"/>
          </w:tcPr>
          <w:p w14:paraId="15C252E2" w14:textId="77777777" w:rsidR="00FC29F1" w:rsidRPr="0021413F" w:rsidRDefault="00FC29F1" w:rsidP="00FC29F1">
            <w:pPr>
              <w:spacing w:after="0"/>
              <w:jc w:val="both"/>
              <w:rPr>
                <w:rFonts w:ascii="Times New Roman" w:hAnsi="Times New Roman" w:cs="Times New Roman"/>
                <w:sz w:val="24"/>
                <w:szCs w:val="24"/>
              </w:rPr>
            </w:pPr>
            <w:r w:rsidRPr="0021413F">
              <w:rPr>
                <w:rFonts w:ascii="Times New Roman" w:hAnsi="Times New Roman" w:cs="Times New Roman"/>
                <w:b/>
                <w:sz w:val="24"/>
                <w:szCs w:val="24"/>
              </w:rPr>
              <w:t>FID</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14:paraId="5AF252E2" w14:textId="77777777" w:rsidR="00FC29F1" w:rsidRPr="003D1BB1" w:rsidRDefault="00FC29F1" w:rsidP="00FC29F1">
            <w:pPr>
              <w:spacing w:after="0"/>
              <w:jc w:val="both"/>
              <w:rPr>
                <w:rFonts w:ascii="Times New Roman" w:hAnsi="Times New Roman" w:cs="Times New Roman"/>
                <w:sz w:val="24"/>
                <w:szCs w:val="24"/>
              </w:rPr>
            </w:pPr>
            <w:r w:rsidRPr="003D1BB1">
              <w:rPr>
                <w:rFonts w:ascii="Times New Roman" w:hAnsi="Times New Roman" w:cs="Times New Roman"/>
                <w:sz w:val="24"/>
                <w:szCs w:val="24"/>
              </w:rPr>
              <w:t>Дата закінчення звітного періоду</w:t>
            </w:r>
          </w:p>
        </w:tc>
      </w:tr>
      <w:tr w:rsidR="00FC29F1" w:rsidRPr="00FC29F1" w14:paraId="0F3D1BE0" w14:textId="77777777" w:rsidTr="00467C56">
        <w:tc>
          <w:tcPr>
            <w:tcW w:w="645" w:type="dxa"/>
            <w:tcBorders>
              <w:top w:val="single" w:sz="4" w:space="0" w:color="000000"/>
              <w:left w:val="single" w:sz="4" w:space="0" w:color="000000"/>
              <w:bottom w:val="single" w:sz="4" w:space="0" w:color="000000"/>
            </w:tcBorders>
            <w:shd w:val="clear" w:color="auto" w:fill="auto"/>
          </w:tcPr>
          <w:p w14:paraId="6B3EBCC2" w14:textId="77777777" w:rsidR="00FC29F1" w:rsidRPr="0021413F" w:rsidRDefault="00FC29F1" w:rsidP="00A66C3C">
            <w:pPr>
              <w:pStyle w:val="a4"/>
              <w:numPr>
                <w:ilvl w:val="0"/>
                <w:numId w:val="2"/>
              </w:numPr>
              <w:suppressAutoHyphens/>
              <w:snapToGrid w:val="0"/>
              <w:spacing w:after="0" w:line="240" w:lineRule="auto"/>
              <w:ind w:left="357" w:hanging="357"/>
              <w:jc w:val="both"/>
              <w:rPr>
                <w:rFonts w:ascii="Times New Roman" w:hAnsi="Times New Roman" w:cs="Times New Roman"/>
                <w:sz w:val="24"/>
                <w:szCs w:val="24"/>
              </w:rPr>
            </w:pPr>
          </w:p>
        </w:tc>
        <w:tc>
          <w:tcPr>
            <w:tcW w:w="1926" w:type="dxa"/>
            <w:tcBorders>
              <w:top w:val="single" w:sz="4" w:space="0" w:color="000000"/>
              <w:left w:val="single" w:sz="4" w:space="0" w:color="000000"/>
              <w:bottom w:val="single" w:sz="4" w:space="0" w:color="000000"/>
            </w:tcBorders>
            <w:shd w:val="clear" w:color="auto" w:fill="auto"/>
          </w:tcPr>
          <w:p w14:paraId="60DC4DF8" w14:textId="77777777" w:rsidR="00FC29F1" w:rsidRPr="0021413F" w:rsidRDefault="00FC29F1" w:rsidP="00FC29F1">
            <w:pPr>
              <w:spacing w:after="0"/>
              <w:jc w:val="both"/>
              <w:rPr>
                <w:rFonts w:ascii="Times New Roman" w:hAnsi="Times New Roman" w:cs="Times New Roman"/>
                <w:sz w:val="24"/>
                <w:szCs w:val="24"/>
              </w:rPr>
            </w:pPr>
            <w:r w:rsidRPr="0021413F">
              <w:rPr>
                <w:rFonts w:ascii="Times New Roman" w:hAnsi="Times New Roman" w:cs="Times New Roman"/>
                <w:b/>
                <w:sz w:val="24"/>
                <w:szCs w:val="24"/>
              </w:rPr>
              <w:t>NREG</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14:paraId="7EA807B8" w14:textId="77777777" w:rsidR="00FC29F1" w:rsidRPr="003D1BB1" w:rsidRDefault="00FC29F1" w:rsidP="00FC29F1">
            <w:pPr>
              <w:spacing w:after="0"/>
              <w:jc w:val="both"/>
              <w:rPr>
                <w:rFonts w:ascii="Times New Roman" w:hAnsi="Times New Roman" w:cs="Times New Roman"/>
                <w:sz w:val="24"/>
                <w:szCs w:val="24"/>
              </w:rPr>
            </w:pPr>
            <w:r w:rsidRPr="003D1BB1">
              <w:rPr>
                <w:rFonts w:ascii="Times New Roman" w:hAnsi="Times New Roman" w:cs="Times New Roman"/>
                <w:sz w:val="24"/>
                <w:szCs w:val="24"/>
              </w:rPr>
              <w:t xml:space="preserve">Ознака нерегулярних даних: </w:t>
            </w:r>
            <w:r w:rsidR="00BA7220" w:rsidRPr="007C38C3">
              <w:rPr>
                <w:rFonts w:ascii="Times New Roman" w:hAnsi="Times New Roman" w:cs="Times New Roman"/>
                <w:sz w:val="24"/>
              </w:rPr>
              <w:t>«</w:t>
            </w:r>
            <w:r w:rsidR="00BA7220" w:rsidRPr="007C38C3">
              <w:rPr>
                <w:rFonts w:ascii="Times New Roman" w:hAnsi="Times New Roman" w:cs="Times New Roman"/>
                <w:b/>
                <w:sz w:val="24"/>
                <w:lang w:val="en-US"/>
              </w:rPr>
              <w:t>True</w:t>
            </w:r>
            <w:r w:rsidR="00BA7220" w:rsidRPr="007C38C3">
              <w:rPr>
                <w:rFonts w:ascii="Times New Roman" w:hAnsi="Times New Roman" w:cs="Times New Roman"/>
                <w:sz w:val="24"/>
              </w:rPr>
              <w:t xml:space="preserve">» </w:t>
            </w:r>
            <w:r w:rsidR="00BA7220" w:rsidRPr="007C38C3">
              <w:rPr>
                <w:rFonts w:ascii="Times New Roman" w:hAnsi="Times New Roman" w:cs="Times New Roman"/>
                <w:sz w:val="24"/>
                <w:lang w:val="ru-RU"/>
              </w:rPr>
              <w:t xml:space="preserve">для </w:t>
            </w:r>
            <w:r w:rsidR="00BA7220" w:rsidRPr="007C38C3">
              <w:rPr>
                <w:rFonts w:ascii="Times New Roman" w:hAnsi="Times New Roman" w:cs="Times New Roman"/>
                <w:sz w:val="24"/>
              </w:rPr>
              <w:t>нерегулярних даних; «</w:t>
            </w:r>
            <w:proofErr w:type="spellStart"/>
            <w:r w:rsidR="00BA7220" w:rsidRPr="007C38C3">
              <w:rPr>
                <w:rFonts w:ascii="Times New Roman" w:hAnsi="Times New Roman" w:cs="Times New Roman"/>
                <w:b/>
                <w:sz w:val="24"/>
              </w:rPr>
              <w:t>False</w:t>
            </w:r>
            <w:proofErr w:type="spellEnd"/>
            <w:r w:rsidR="00BA7220" w:rsidRPr="007C38C3">
              <w:rPr>
                <w:rFonts w:ascii="Times New Roman" w:hAnsi="Times New Roman" w:cs="Times New Roman"/>
                <w:sz w:val="24"/>
              </w:rPr>
              <w:t>» для регулярних даних</w:t>
            </w:r>
          </w:p>
        </w:tc>
      </w:tr>
      <w:tr w:rsidR="00FC29F1" w:rsidRPr="00FC29F1" w14:paraId="5630E533" w14:textId="77777777" w:rsidTr="00467C56">
        <w:tc>
          <w:tcPr>
            <w:tcW w:w="645" w:type="dxa"/>
            <w:tcBorders>
              <w:top w:val="single" w:sz="4" w:space="0" w:color="000000"/>
              <w:left w:val="single" w:sz="4" w:space="0" w:color="000000"/>
              <w:bottom w:val="single" w:sz="4" w:space="0" w:color="000000"/>
            </w:tcBorders>
            <w:shd w:val="clear" w:color="auto" w:fill="auto"/>
          </w:tcPr>
          <w:p w14:paraId="366327EF" w14:textId="77777777" w:rsidR="00FC29F1" w:rsidRPr="0021413F" w:rsidRDefault="00FC29F1" w:rsidP="00A66C3C">
            <w:pPr>
              <w:pStyle w:val="a4"/>
              <w:numPr>
                <w:ilvl w:val="0"/>
                <w:numId w:val="2"/>
              </w:numPr>
              <w:suppressAutoHyphens/>
              <w:snapToGrid w:val="0"/>
              <w:spacing w:after="0" w:line="240" w:lineRule="auto"/>
              <w:ind w:left="357" w:hanging="357"/>
              <w:jc w:val="both"/>
              <w:rPr>
                <w:rFonts w:ascii="Times New Roman" w:hAnsi="Times New Roman" w:cs="Times New Roman"/>
                <w:sz w:val="24"/>
                <w:szCs w:val="24"/>
              </w:rPr>
            </w:pPr>
          </w:p>
        </w:tc>
        <w:tc>
          <w:tcPr>
            <w:tcW w:w="1926" w:type="dxa"/>
            <w:tcBorders>
              <w:top w:val="single" w:sz="4" w:space="0" w:color="000000"/>
              <w:left w:val="single" w:sz="4" w:space="0" w:color="000000"/>
              <w:bottom w:val="single" w:sz="4" w:space="0" w:color="000000"/>
            </w:tcBorders>
            <w:shd w:val="clear" w:color="auto" w:fill="auto"/>
          </w:tcPr>
          <w:p w14:paraId="14FFC136" w14:textId="77777777" w:rsidR="00FC29F1" w:rsidRPr="0021413F" w:rsidRDefault="00FC29F1" w:rsidP="00FC29F1">
            <w:pPr>
              <w:spacing w:after="0"/>
              <w:jc w:val="both"/>
              <w:rPr>
                <w:rFonts w:ascii="Times New Roman" w:hAnsi="Times New Roman" w:cs="Times New Roman"/>
                <w:sz w:val="24"/>
                <w:szCs w:val="24"/>
              </w:rPr>
            </w:pPr>
            <w:r w:rsidRPr="0021413F">
              <w:rPr>
                <w:rFonts w:ascii="Times New Roman" w:hAnsi="Times New Roman" w:cs="Times New Roman"/>
                <w:b/>
                <w:sz w:val="24"/>
                <w:szCs w:val="24"/>
              </w:rPr>
              <w:t>TTYPE</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14:paraId="32A3EFBD" w14:textId="77777777" w:rsidR="00FC29F1" w:rsidRPr="003D1BB1" w:rsidRDefault="00FC29F1" w:rsidP="00FC29F1">
            <w:pPr>
              <w:spacing w:after="0"/>
              <w:jc w:val="both"/>
              <w:rPr>
                <w:rFonts w:ascii="Times New Roman" w:hAnsi="Times New Roman" w:cs="Times New Roman"/>
                <w:sz w:val="24"/>
                <w:szCs w:val="24"/>
              </w:rPr>
            </w:pPr>
            <w:r w:rsidRPr="003D1BB1">
              <w:rPr>
                <w:rFonts w:ascii="Times New Roman" w:hAnsi="Times New Roman" w:cs="Times New Roman"/>
                <w:sz w:val="24"/>
                <w:szCs w:val="24"/>
              </w:rPr>
              <w:t>Код виду даних: «</w:t>
            </w:r>
            <w:r w:rsidRPr="003D1BB1">
              <w:rPr>
                <w:rFonts w:ascii="Times New Roman" w:hAnsi="Times New Roman" w:cs="Times New Roman"/>
                <w:b/>
                <w:sz w:val="24"/>
                <w:szCs w:val="24"/>
              </w:rPr>
              <w:t>0</w:t>
            </w:r>
            <w:r w:rsidR="003D1BB1" w:rsidRPr="003D1BB1">
              <w:rPr>
                <w:rFonts w:ascii="Times New Roman" w:hAnsi="Times New Roman" w:cs="Times New Roman"/>
                <w:b/>
                <w:sz w:val="24"/>
                <w:szCs w:val="24"/>
              </w:rPr>
              <w:t>4</w:t>
            </w:r>
            <w:r w:rsidRPr="003D1BB1">
              <w:rPr>
                <w:rFonts w:ascii="Times New Roman" w:hAnsi="Times New Roman" w:cs="Times New Roman"/>
                <w:b/>
                <w:sz w:val="24"/>
                <w:szCs w:val="24"/>
              </w:rPr>
              <w:t>0</w:t>
            </w:r>
            <w:r w:rsidRPr="003D1BB1">
              <w:rPr>
                <w:rFonts w:ascii="Times New Roman" w:hAnsi="Times New Roman" w:cs="Times New Roman"/>
                <w:sz w:val="24"/>
                <w:szCs w:val="24"/>
              </w:rPr>
              <w:t>» для даних с</w:t>
            </w:r>
            <w:r w:rsidR="0021413F" w:rsidRPr="003D1BB1">
              <w:rPr>
                <w:rFonts w:ascii="Times New Roman" w:hAnsi="Times New Roman" w:cs="Times New Roman"/>
                <w:sz w:val="24"/>
                <w:szCs w:val="24"/>
              </w:rPr>
              <w:t>у</w:t>
            </w:r>
            <w:r w:rsidRPr="003D1BB1">
              <w:rPr>
                <w:rFonts w:ascii="Times New Roman" w:hAnsi="Times New Roman" w:cs="Times New Roman"/>
                <w:sz w:val="24"/>
                <w:szCs w:val="24"/>
              </w:rPr>
              <w:t>б’єкта розкриття</w:t>
            </w:r>
            <w:r w:rsidR="003D1BB1" w:rsidRPr="003D1BB1">
              <w:rPr>
                <w:rFonts w:ascii="Times New Roman" w:hAnsi="Times New Roman" w:cs="Times New Roman"/>
                <w:sz w:val="24"/>
                <w:szCs w:val="24"/>
              </w:rPr>
              <w:t xml:space="preserve"> (Адміністратора)</w:t>
            </w:r>
            <w:r w:rsidRPr="003D1BB1">
              <w:rPr>
                <w:rFonts w:ascii="Times New Roman" w:hAnsi="Times New Roman" w:cs="Times New Roman"/>
                <w:sz w:val="24"/>
                <w:szCs w:val="24"/>
              </w:rPr>
              <w:t>; «</w:t>
            </w:r>
            <w:r w:rsidRPr="003D1BB1">
              <w:rPr>
                <w:rFonts w:ascii="Times New Roman" w:hAnsi="Times New Roman" w:cs="Times New Roman"/>
                <w:b/>
                <w:sz w:val="24"/>
                <w:szCs w:val="24"/>
              </w:rPr>
              <w:t>0</w:t>
            </w:r>
            <w:r w:rsidR="003D1BB1" w:rsidRPr="003D1BB1">
              <w:rPr>
                <w:rFonts w:ascii="Times New Roman" w:hAnsi="Times New Roman" w:cs="Times New Roman"/>
                <w:b/>
                <w:sz w:val="24"/>
                <w:szCs w:val="24"/>
              </w:rPr>
              <w:t>41</w:t>
            </w:r>
            <w:r w:rsidRPr="003D1BB1">
              <w:rPr>
                <w:rFonts w:ascii="Times New Roman" w:hAnsi="Times New Roman" w:cs="Times New Roman"/>
                <w:sz w:val="24"/>
                <w:szCs w:val="24"/>
              </w:rPr>
              <w:t xml:space="preserve">» для даних </w:t>
            </w:r>
            <w:r w:rsidR="003D1BB1" w:rsidRPr="003D1BB1">
              <w:rPr>
                <w:rFonts w:ascii="Times New Roman" w:hAnsi="Times New Roman" w:cs="Times New Roman"/>
                <w:sz w:val="24"/>
                <w:szCs w:val="24"/>
              </w:rPr>
              <w:t>щодо діяльності пенсійних фондів та їх адміністрування</w:t>
            </w:r>
          </w:p>
        </w:tc>
      </w:tr>
      <w:tr w:rsidR="00467C56" w:rsidRPr="00FC29F1" w14:paraId="4E9A1BAE" w14:textId="77777777" w:rsidTr="00467C56">
        <w:tc>
          <w:tcPr>
            <w:tcW w:w="645" w:type="dxa"/>
            <w:tcBorders>
              <w:top w:val="single" w:sz="4" w:space="0" w:color="000000"/>
              <w:left w:val="single" w:sz="4" w:space="0" w:color="000000"/>
              <w:bottom w:val="single" w:sz="4" w:space="0" w:color="000000"/>
            </w:tcBorders>
            <w:shd w:val="clear" w:color="auto" w:fill="auto"/>
          </w:tcPr>
          <w:p w14:paraId="2CD5B091" w14:textId="77777777" w:rsidR="00467C56" w:rsidRPr="0021413F" w:rsidRDefault="00467C56" w:rsidP="00A66C3C">
            <w:pPr>
              <w:pStyle w:val="a4"/>
              <w:numPr>
                <w:ilvl w:val="0"/>
                <w:numId w:val="2"/>
              </w:numPr>
              <w:suppressAutoHyphens/>
              <w:snapToGrid w:val="0"/>
              <w:spacing w:after="0" w:line="240" w:lineRule="auto"/>
              <w:ind w:left="357" w:hanging="357"/>
              <w:jc w:val="both"/>
              <w:rPr>
                <w:rFonts w:ascii="Times New Roman" w:hAnsi="Times New Roman" w:cs="Times New Roman"/>
                <w:sz w:val="24"/>
                <w:szCs w:val="24"/>
              </w:rPr>
            </w:pPr>
          </w:p>
        </w:tc>
        <w:tc>
          <w:tcPr>
            <w:tcW w:w="1926" w:type="dxa"/>
            <w:tcBorders>
              <w:top w:val="single" w:sz="4" w:space="0" w:color="000000"/>
              <w:left w:val="single" w:sz="4" w:space="0" w:color="000000"/>
              <w:bottom w:val="single" w:sz="4" w:space="0" w:color="000000"/>
            </w:tcBorders>
            <w:shd w:val="clear" w:color="auto" w:fill="auto"/>
          </w:tcPr>
          <w:p w14:paraId="1CE378C1" w14:textId="77777777" w:rsidR="00467C56" w:rsidRPr="00467C56" w:rsidRDefault="00467C56" w:rsidP="00467C56">
            <w:pPr>
              <w:rPr>
                <w:rFonts w:ascii="Times New Roman" w:hAnsi="Times New Roman" w:cs="Times New Roman"/>
                <w:b/>
                <w:bCs/>
                <w:sz w:val="24"/>
                <w:szCs w:val="24"/>
              </w:rPr>
            </w:pPr>
            <w:r w:rsidRPr="00467C56">
              <w:rPr>
                <w:rFonts w:ascii="Times New Roman" w:hAnsi="Times New Roman" w:cs="Times New Roman"/>
                <w:b/>
                <w:bCs/>
                <w:sz w:val="24"/>
                <w:szCs w:val="24"/>
              </w:rPr>
              <w:t>ZVTYP</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14:paraId="5D9C41ED" w14:textId="77777777" w:rsidR="00467C56" w:rsidRPr="00467C56" w:rsidRDefault="00467C56" w:rsidP="00467C56">
            <w:pPr>
              <w:rPr>
                <w:rFonts w:ascii="Times New Roman" w:hAnsi="Times New Roman" w:cs="Times New Roman"/>
                <w:sz w:val="24"/>
                <w:szCs w:val="24"/>
              </w:rPr>
            </w:pPr>
            <w:r w:rsidRPr="00467C56">
              <w:rPr>
                <w:rFonts w:ascii="Times New Roman" w:hAnsi="Times New Roman" w:cs="Times New Roman"/>
                <w:sz w:val="24"/>
                <w:szCs w:val="24"/>
              </w:rPr>
              <w:t xml:space="preserve">Вид </w:t>
            </w:r>
            <w:r>
              <w:rPr>
                <w:rFonts w:ascii="Times New Roman" w:hAnsi="Times New Roman" w:cs="Times New Roman"/>
                <w:sz w:val="24"/>
                <w:szCs w:val="24"/>
              </w:rPr>
              <w:t>Даних</w:t>
            </w:r>
            <w:r w:rsidRPr="00467C56">
              <w:rPr>
                <w:rFonts w:ascii="Times New Roman" w:hAnsi="Times New Roman" w:cs="Times New Roman"/>
                <w:sz w:val="24"/>
                <w:szCs w:val="24"/>
              </w:rPr>
              <w:t xml:space="preserve">: 4 </w:t>
            </w:r>
            <w:r>
              <w:rPr>
                <w:rFonts w:ascii="Times New Roman" w:hAnsi="Times New Roman" w:cs="Times New Roman"/>
                <w:sz w:val="24"/>
                <w:szCs w:val="24"/>
              </w:rPr>
              <w:t>–</w:t>
            </w:r>
            <w:r w:rsidRPr="00467C56">
              <w:rPr>
                <w:rFonts w:ascii="Times New Roman" w:hAnsi="Times New Roman" w:cs="Times New Roman"/>
                <w:sz w:val="24"/>
                <w:szCs w:val="24"/>
              </w:rPr>
              <w:t xml:space="preserve"> щоденн</w:t>
            </w:r>
            <w:r>
              <w:rPr>
                <w:rFonts w:ascii="Times New Roman" w:hAnsi="Times New Roman" w:cs="Times New Roman"/>
                <w:sz w:val="24"/>
                <w:szCs w:val="24"/>
              </w:rPr>
              <w:t>і</w:t>
            </w:r>
            <w:r w:rsidRPr="00467C56">
              <w:rPr>
                <w:rFonts w:ascii="Times New Roman" w:hAnsi="Times New Roman" w:cs="Times New Roman"/>
                <w:sz w:val="24"/>
                <w:szCs w:val="24"/>
              </w:rPr>
              <w:t xml:space="preserve">; </w:t>
            </w:r>
            <w:r>
              <w:rPr>
                <w:rFonts w:ascii="Times New Roman" w:hAnsi="Times New Roman" w:cs="Times New Roman"/>
                <w:sz w:val="24"/>
                <w:szCs w:val="24"/>
              </w:rPr>
              <w:t>3–</w:t>
            </w:r>
            <w:r w:rsidRPr="00467C56">
              <w:rPr>
                <w:rFonts w:ascii="Times New Roman" w:hAnsi="Times New Roman" w:cs="Times New Roman"/>
                <w:sz w:val="24"/>
                <w:szCs w:val="24"/>
              </w:rPr>
              <w:t xml:space="preserve"> що</w:t>
            </w:r>
            <w:r>
              <w:rPr>
                <w:rFonts w:ascii="Times New Roman" w:hAnsi="Times New Roman" w:cs="Times New Roman"/>
                <w:sz w:val="24"/>
                <w:szCs w:val="24"/>
              </w:rPr>
              <w:t>місячні</w:t>
            </w:r>
            <w:r w:rsidRPr="00467C56">
              <w:rPr>
                <w:rFonts w:ascii="Times New Roman" w:hAnsi="Times New Roman" w:cs="Times New Roman"/>
                <w:sz w:val="24"/>
                <w:szCs w:val="24"/>
              </w:rPr>
              <w:t xml:space="preserve">; 2 </w:t>
            </w:r>
            <w:r>
              <w:rPr>
                <w:rFonts w:ascii="Times New Roman" w:hAnsi="Times New Roman" w:cs="Times New Roman"/>
                <w:sz w:val="24"/>
                <w:szCs w:val="24"/>
              </w:rPr>
              <w:t>–</w:t>
            </w:r>
            <w:r w:rsidRPr="00467C56">
              <w:rPr>
                <w:rFonts w:ascii="Times New Roman" w:hAnsi="Times New Roman" w:cs="Times New Roman"/>
                <w:sz w:val="24"/>
                <w:szCs w:val="24"/>
              </w:rPr>
              <w:t xml:space="preserve"> щоквартальн</w:t>
            </w:r>
            <w:r>
              <w:rPr>
                <w:rFonts w:ascii="Times New Roman" w:hAnsi="Times New Roman" w:cs="Times New Roman"/>
                <w:sz w:val="24"/>
                <w:szCs w:val="24"/>
              </w:rPr>
              <w:t>і</w:t>
            </w:r>
            <w:r w:rsidRPr="00467C56">
              <w:rPr>
                <w:rFonts w:ascii="Times New Roman" w:hAnsi="Times New Roman" w:cs="Times New Roman"/>
                <w:sz w:val="24"/>
                <w:szCs w:val="24"/>
              </w:rPr>
              <w:t xml:space="preserve">; 1 </w:t>
            </w:r>
            <w:r>
              <w:rPr>
                <w:rFonts w:ascii="Times New Roman" w:hAnsi="Times New Roman" w:cs="Times New Roman"/>
                <w:sz w:val="24"/>
                <w:szCs w:val="24"/>
              </w:rPr>
              <w:t>–</w:t>
            </w:r>
            <w:r w:rsidRPr="00467C56">
              <w:rPr>
                <w:rFonts w:ascii="Times New Roman" w:hAnsi="Times New Roman" w:cs="Times New Roman"/>
                <w:sz w:val="24"/>
                <w:szCs w:val="24"/>
              </w:rPr>
              <w:t xml:space="preserve"> щорічн</w:t>
            </w:r>
            <w:r>
              <w:rPr>
                <w:rFonts w:ascii="Times New Roman" w:hAnsi="Times New Roman" w:cs="Times New Roman"/>
                <w:sz w:val="24"/>
                <w:szCs w:val="24"/>
              </w:rPr>
              <w:t>і</w:t>
            </w:r>
          </w:p>
        </w:tc>
      </w:tr>
      <w:tr w:rsidR="00FC29F1" w:rsidRPr="00FC29F1" w14:paraId="669060E2" w14:textId="77777777" w:rsidTr="00467C56">
        <w:tc>
          <w:tcPr>
            <w:tcW w:w="645" w:type="dxa"/>
            <w:tcBorders>
              <w:top w:val="single" w:sz="4" w:space="0" w:color="000000"/>
              <w:left w:val="single" w:sz="4" w:space="0" w:color="000000"/>
              <w:bottom w:val="single" w:sz="4" w:space="0" w:color="000000"/>
            </w:tcBorders>
            <w:shd w:val="clear" w:color="auto" w:fill="auto"/>
          </w:tcPr>
          <w:p w14:paraId="0924C259" w14:textId="77777777" w:rsidR="00FC29F1" w:rsidRPr="0021413F" w:rsidRDefault="00FC29F1" w:rsidP="00A66C3C">
            <w:pPr>
              <w:pStyle w:val="a4"/>
              <w:numPr>
                <w:ilvl w:val="0"/>
                <w:numId w:val="2"/>
              </w:numPr>
              <w:suppressAutoHyphens/>
              <w:snapToGrid w:val="0"/>
              <w:spacing w:after="0" w:line="240" w:lineRule="auto"/>
              <w:ind w:left="357" w:hanging="357"/>
              <w:jc w:val="both"/>
              <w:rPr>
                <w:rFonts w:ascii="Times New Roman" w:hAnsi="Times New Roman" w:cs="Times New Roman"/>
                <w:sz w:val="24"/>
                <w:szCs w:val="24"/>
              </w:rPr>
            </w:pPr>
          </w:p>
        </w:tc>
        <w:tc>
          <w:tcPr>
            <w:tcW w:w="1926" w:type="dxa"/>
            <w:tcBorders>
              <w:top w:val="single" w:sz="4" w:space="0" w:color="000000"/>
              <w:left w:val="single" w:sz="4" w:space="0" w:color="000000"/>
              <w:bottom w:val="single" w:sz="4" w:space="0" w:color="000000"/>
            </w:tcBorders>
            <w:shd w:val="clear" w:color="auto" w:fill="auto"/>
          </w:tcPr>
          <w:p w14:paraId="62408588" w14:textId="77777777" w:rsidR="00FC29F1" w:rsidRPr="0021413F" w:rsidRDefault="00FC29F1" w:rsidP="00FC29F1">
            <w:pPr>
              <w:spacing w:after="0"/>
              <w:jc w:val="both"/>
              <w:rPr>
                <w:rFonts w:ascii="Times New Roman" w:hAnsi="Times New Roman" w:cs="Times New Roman"/>
                <w:sz w:val="24"/>
                <w:szCs w:val="24"/>
              </w:rPr>
            </w:pPr>
            <w:r w:rsidRPr="0021413F">
              <w:rPr>
                <w:rFonts w:ascii="Times New Roman" w:hAnsi="Times New Roman" w:cs="Times New Roman"/>
                <w:b/>
                <w:sz w:val="24"/>
                <w:szCs w:val="24"/>
              </w:rPr>
              <w:t>F_</w:t>
            </w:r>
            <w:r w:rsidR="003D1BB1" w:rsidRPr="0021413F">
              <w:rPr>
                <w:rFonts w:ascii="Times New Roman" w:hAnsi="Times New Roman" w:cs="Times New Roman"/>
                <w:b/>
                <w:sz w:val="24"/>
                <w:szCs w:val="24"/>
              </w:rPr>
              <w:t>NAME</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14:paraId="604F8AE5" w14:textId="77777777" w:rsidR="00FC29F1" w:rsidRPr="003D1BB1" w:rsidRDefault="003D1BB1" w:rsidP="00FC29F1">
            <w:pPr>
              <w:spacing w:after="0"/>
              <w:jc w:val="both"/>
              <w:rPr>
                <w:rFonts w:ascii="Times New Roman" w:hAnsi="Times New Roman" w:cs="Times New Roman"/>
                <w:sz w:val="24"/>
                <w:szCs w:val="24"/>
              </w:rPr>
            </w:pPr>
            <w:r w:rsidRPr="003D1BB1">
              <w:rPr>
                <w:rFonts w:ascii="Times New Roman" w:hAnsi="Times New Roman" w:cs="Times New Roman"/>
                <w:sz w:val="24"/>
                <w:szCs w:val="24"/>
              </w:rPr>
              <w:t xml:space="preserve">Найменування недержавного пенсійного фонду </w:t>
            </w:r>
            <w:r w:rsidR="00FC29F1" w:rsidRPr="003D1BB1">
              <w:rPr>
                <w:rFonts w:ascii="Times New Roman" w:hAnsi="Times New Roman" w:cs="Times New Roman"/>
                <w:sz w:val="24"/>
                <w:szCs w:val="24"/>
              </w:rPr>
              <w:t xml:space="preserve">при поданні даних </w:t>
            </w:r>
            <w:r w:rsidRPr="003D1BB1">
              <w:rPr>
                <w:rFonts w:ascii="Times New Roman" w:hAnsi="Times New Roman" w:cs="Times New Roman"/>
                <w:sz w:val="24"/>
                <w:szCs w:val="24"/>
              </w:rPr>
              <w:t>щодо діяльності пенсійних фондів та їх адміністрування</w:t>
            </w:r>
          </w:p>
        </w:tc>
      </w:tr>
      <w:tr w:rsidR="00FC29F1" w:rsidRPr="00FC29F1" w14:paraId="2CA05B04" w14:textId="77777777" w:rsidTr="00467C56">
        <w:tc>
          <w:tcPr>
            <w:tcW w:w="645" w:type="dxa"/>
            <w:tcBorders>
              <w:top w:val="single" w:sz="4" w:space="0" w:color="000000"/>
              <w:left w:val="single" w:sz="4" w:space="0" w:color="000000"/>
              <w:bottom w:val="single" w:sz="4" w:space="0" w:color="000000"/>
            </w:tcBorders>
            <w:shd w:val="clear" w:color="auto" w:fill="auto"/>
          </w:tcPr>
          <w:p w14:paraId="4BE1BB4E" w14:textId="77777777" w:rsidR="00FC29F1" w:rsidRPr="0021413F" w:rsidRDefault="00FC29F1" w:rsidP="00A66C3C">
            <w:pPr>
              <w:pStyle w:val="a4"/>
              <w:numPr>
                <w:ilvl w:val="0"/>
                <w:numId w:val="2"/>
              </w:numPr>
              <w:suppressAutoHyphens/>
              <w:snapToGrid w:val="0"/>
              <w:spacing w:after="0" w:line="240" w:lineRule="auto"/>
              <w:ind w:left="357" w:hanging="357"/>
              <w:jc w:val="both"/>
              <w:rPr>
                <w:rFonts w:ascii="Times New Roman" w:hAnsi="Times New Roman" w:cs="Times New Roman"/>
                <w:sz w:val="24"/>
                <w:szCs w:val="24"/>
              </w:rPr>
            </w:pPr>
          </w:p>
        </w:tc>
        <w:tc>
          <w:tcPr>
            <w:tcW w:w="1926" w:type="dxa"/>
            <w:tcBorders>
              <w:top w:val="single" w:sz="4" w:space="0" w:color="000000"/>
              <w:left w:val="single" w:sz="4" w:space="0" w:color="000000"/>
              <w:bottom w:val="single" w:sz="4" w:space="0" w:color="000000"/>
            </w:tcBorders>
            <w:shd w:val="clear" w:color="auto" w:fill="auto"/>
          </w:tcPr>
          <w:p w14:paraId="2DDB8D2F" w14:textId="77777777" w:rsidR="00FC29F1" w:rsidRPr="0021413F" w:rsidRDefault="00FC29F1" w:rsidP="00FC29F1">
            <w:pPr>
              <w:spacing w:after="0"/>
              <w:jc w:val="both"/>
              <w:rPr>
                <w:rFonts w:ascii="Times New Roman" w:hAnsi="Times New Roman" w:cs="Times New Roman"/>
                <w:sz w:val="24"/>
                <w:szCs w:val="24"/>
              </w:rPr>
            </w:pPr>
            <w:r w:rsidRPr="0021413F">
              <w:rPr>
                <w:rFonts w:ascii="Times New Roman" w:hAnsi="Times New Roman" w:cs="Times New Roman"/>
                <w:b/>
                <w:sz w:val="24"/>
                <w:szCs w:val="24"/>
              </w:rPr>
              <w:t>F_EDRPOU</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14:paraId="5AC4027D" w14:textId="77777777" w:rsidR="00FC29F1" w:rsidRPr="003D1BB1" w:rsidRDefault="00FC29F1" w:rsidP="00FC29F1">
            <w:pPr>
              <w:spacing w:after="0"/>
              <w:jc w:val="both"/>
              <w:rPr>
                <w:rFonts w:ascii="Times New Roman" w:hAnsi="Times New Roman" w:cs="Times New Roman"/>
                <w:sz w:val="24"/>
                <w:szCs w:val="24"/>
              </w:rPr>
            </w:pPr>
            <w:r w:rsidRPr="003D1BB1">
              <w:rPr>
                <w:rFonts w:ascii="Times New Roman" w:hAnsi="Times New Roman" w:cs="Times New Roman"/>
                <w:sz w:val="24"/>
                <w:szCs w:val="24"/>
              </w:rPr>
              <w:t>Код недержавного пенсійного фонду за ЄДРПОУ при поданні даних про недержавний пенсійний фонд</w:t>
            </w:r>
          </w:p>
        </w:tc>
      </w:tr>
      <w:tr w:rsidR="00467C56" w:rsidRPr="00FC29F1" w14:paraId="27BBD6E2" w14:textId="77777777" w:rsidTr="00467C56">
        <w:tc>
          <w:tcPr>
            <w:tcW w:w="645" w:type="dxa"/>
            <w:tcBorders>
              <w:top w:val="single" w:sz="4" w:space="0" w:color="000000"/>
              <w:left w:val="single" w:sz="4" w:space="0" w:color="000000"/>
              <w:bottom w:val="single" w:sz="4" w:space="0" w:color="000000"/>
            </w:tcBorders>
            <w:shd w:val="clear" w:color="auto" w:fill="auto"/>
          </w:tcPr>
          <w:p w14:paraId="1ED0679F" w14:textId="77777777" w:rsidR="00467C56" w:rsidRPr="0021413F" w:rsidRDefault="00467C56" w:rsidP="00A66C3C">
            <w:pPr>
              <w:pStyle w:val="a4"/>
              <w:numPr>
                <w:ilvl w:val="0"/>
                <w:numId w:val="2"/>
              </w:numPr>
              <w:suppressAutoHyphens/>
              <w:snapToGrid w:val="0"/>
              <w:spacing w:after="0" w:line="240" w:lineRule="auto"/>
              <w:ind w:left="357" w:hanging="357"/>
              <w:jc w:val="both"/>
              <w:rPr>
                <w:rFonts w:ascii="Times New Roman" w:hAnsi="Times New Roman" w:cs="Times New Roman"/>
                <w:sz w:val="24"/>
                <w:szCs w:val="24"/>
              </w:rPr>
            </w:pPr>
          </w:p>
        </w:tc>
        <w:tc>
          <w:tcPr>
            <w:tcW w:w="1926" w:type="dxa"/>
            <w:tcBorders>
              <w:top w:val="single" w:sz="4" w:space="0" w:color="000000"/>
              <w:left w:val="single" w:sz="4" w:space="0" w:color="000000"/>
              <w:bottom w:val="single" w:sz="4" w:space="0" w:color="000000"/>
            </w:tcBorders>
            <w:shd w:val="clear" w:color="auto" w:fill="auto"/>
          </w:tcPr>
          <w:p w14:paraId="3C23F6F5" w14:textId="77777777" w:rsidR="00467C56" w:rsidRPr="0021413F" w:rsidRDefault="00467C56" w:rsidP="00467C56">
            <w:pPr>
              <w:spacing w:after="0"/>
              <w:jc w:val="both"/>
              <w:rPr>
                <w:rFonts w:ascii="Times New Roman" w:hAnsi="Times New Roman" w:cs="Times New Roman"/>
                <w:sz w:val="24"/>
                <w:szCs w:val="24"/>
              </w:rPr>
            </w:pPr>
            <w:r w:rsidRPr="0021413F">
              <w:rPr>
                <w:rFonts w:ascii="Times New Roman" w:hAnsi="Times New Roman" w:cs="Times New Roman"/>
                <w:b/>
                <w:sz w:val="24"/>
                <w:szCs w:val="24"/>
              </w:rPr>
              <w:t>F_</w:t>
            </w:r>
            <w:r>
              <w:rPr>
                <w:rFonts w:ascii="Times New Roman" w:hAnsi="Times New Roman" w:cs="Times New Roman"/>
                <w:b/>
                <w:sz w:val="24"/>
                <w:szCs w:val="24"/>
                <w:lang w:val="en-US"/>
              </w:rPr>
              <w:t>TYPE</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14:paraId="4AC5F7AF" w14:textId="77777777" w:rsidR="00467C56" w:rsidRPr="003D1BB1" w:rsidRDefault="00467C56" w:rsidP="00467C56">
            <w:pPr>
              <w:spacing w:after="0"/>
              <w:jc w:val="both"/>
              <w:rPr>
                <w:rFonts w:ascii="Times New Roman" w:hAnsi="Times New Roman" w:cs="Times New Roman"/>
                <w:sz w:val="24"/>
                <w:szCs w:val="24"/>
              </w:rPr>
            </w:pPr>
            <w:r>
              <w:rPr>
                <w:rFonts w:ascii="Times New Roman" w:hAnsi="Times New Roman" w:cs="Times New Roman"/>
                <w:sz w:val="24"/>
                <w:szCs w:val="24"/>
              </w:rPr>
              <w:t>Вид</w:t>
            </w:r>
            <w:r w:rsidRPr="003D1BB1">
              <w:rPr>
                <w:rFonts w:ascii="Times New Roman" w:hAnsi="Times New Roman" w:cs="Times New Roman"/>
                <w:sz w:val="24"/>
                <w:szCs w:val="24"/>
              </w:rPr>
              <w:t xml:space="preserve"> недержавного пенсійного фонду при поданні даних про недержавний пенсійний фонд</w:t>
            </w:r>
            <w:r w:rsidR="00BA7220" w:rsidRPr="00BF30D7">
              <w:rPr>
                <w:rFonts w:ascii="Times New Roman" w:hAnsi="Times New Roman" w:cs="Times New Roman"/>
                <w:color w:val="000000"/>
                <w:vertAlign w:val="superscript"/>
              </w:rPr>
              <w:t>1</w:t>
            </w:r>
          </w:p>
        </w:tc>
      </w:tr>
    </w:tbl>
    <w:p w14:paraId="6C2F5B90" w14:textId="42857EF5" w:rsidR="00BB513C" w:rsidRPr="00BF30D7" w:rsidRDefault="00BB513C" w:rsidP="00BB513C">
      <w:pPr>
        <w:spacing w:after="0" w:line="240" w:lineRule="auto"/>
        <w:ind w:firstLine="567"/>
        <w:jc w:val="both"/>
        <w:rPr>
          <w:rFonts w:ascii="Times New Roman" w:hAnsi="Times New Roman" w:cs="Times New Roman"/>
          <w:sz w:val="28"/>
          <w:szCs w:val="28"/>
        </w:rPr>
      </w:pPr>
      <w:r w:rsidRPr="00BF30D7">
        <w:rPr>
          <w:rFonts w:ascii="Times New Roman" w:hAnsi="Times New Roman" w:cs="Times New Roman"/>
          <w:color w:val="000000"/>
          <w:vertAlign w:val="superscript"/>
        </w:rPr>
        <w:lastRenderedPageBreak/>
        <w:t>1</w:t>
      </w:r>
      <w:r w:rsidRPr="00BF30D7">
        <w:rPr>
          <w:rFonts w:ascii="Times New Roman" w:hAnsi="Times New Roman" w:cs="Times New Roman"/>
          <w:color w:val="000000"/>
        </w:rPr>
        <w:t xml:space="preserve"> Заповнюється відповідно до довідника 18 </w:t>
      </w:r>
      <w:r w:rsidRPr="00BF30D7">
        <w:rPr>
          <w:rFonts w:ascii="Times New Roman" w:hAnsi="Times New Roman" w:cs="Times New Roman"/>
        </w:rPr>
        <w:t>«</w:t>
      </w:r>
      <w:ins w:id="1" w:author="Vadim Dobrovolskyy" w:date="2021-12-24T17:28:00Z">
        <w:r w:rsidR="00A44177" w:rsidRPr="00A44177">
          <w:rPr>
            <w:rStyle w:val="rvts0"/>
            <w:rFonts w:ascii="Times New Roman" w:hAnsi="Times New Roman" w:cs="Times New Roman"/>
          </w:rPr>
          <w:t>Типи фондів та інших активів, що перебувають в управлінні компанії з управління активами або інвестиційної фірми – інвестиційного керуючого інвестиційного фонду</w:t>
        </w:r>
      </w:ins>
      <w:del w:id="2" w:author="Vadim Dobrovolskyy" w:date="2021-12-24T17:28:00Z">
        <w:r w:rsidRPr="00BF30D7" w:rsidDel="00A44177">
          <w:rPr>
            <w:rStyle w:val="rvts0"/>
            <w:rFonts w:ascii="Times New Roman" w:hAnsi="Times New Roman" w:cs="Times New Roman"/>
          </w:rPr>
          <w:delText>Типи фондів та інших активів, що перебувають в управлінні компанії з управління активами або торговця цінними паперами - інвестиційного керуючого інвестиційного фонду</w:delText>
        </w:r>
      </w:del>
      <w:r w:rsidRPr="00BF30D7">
        <w:rPr>
          <w:rFonts w:ascii="Times New Roman" w:hAnsi="Times New Roman" w:cs="Times New Roman"/>
        </w:rPr>
        <w:t>»</w:t>
      </w:r>
      <w:r w:rsidRPr="00BF30D7">
        <w:rPr>
          <w:rFonts w:ascii="Times New Roman" w:hAnsi="Times New Roman" w:cs="Times New Roman"/>
          <w:color w:val="000000"/>
        </w:rPr>
        <w:t xml:space="preserve"> Системи довідників та класифікаторів.</w:t>
      </w:r>
    </w:p>
    <w:p w14:paraId="6FD89DBE" w14:textId="77777777" w:rsidR="00FC29F1" w:rsidRPr="00FC29F1" w:rsidRDefault="00FC29F1" w:rsidP="00FC29F1">
      <w:pPr>
        <w:tabs>
          <w:tab w:val="left" w:pos="900"/>
        </w:tabs>
        <w:spacing w:after="0"/>
        <w:ind w:firstLine="567"/>
        <w:jc w:val="both"/>
        <w:rPr>
          <w:rFonts w:ascii="Times New Roman" w:hAnsi="Times New Roman" w:cs="Times New Roman"/>
          <w:sz w:val="28"/>
          <w:szCs w:val="28"/>
        </w:rPr>
      </w:pPr>
      <w:r w:rsidRPr="00FC29F1">
        <w:rPr>
          <w:rFonts w:ascii="Times New Roman" w:hAnsi="Times New Roman" w:cs="Times New Roman"/>
          <w:sz w:val="28"/>
          <w:szCs w:val="28"/>
        </w:rPr>
        <w:t>Атрибути елементів входять до складу елементів за наявності в них даних. Реквізит не включається до складу інформації у разі, якщо він не містить значення.</w:t>
      </w:r>
    </w:p>
    <w:p w14:paraId="64287ABB" w14:textId="77777777" w:rsidR="00A862D1" w:rsidRPr="00A862D1" w:rsidRDefault="00A862D1" w:rsidP="00A862D1">
      <w:pPr>
        <w:spacing w:after="0" w:line="240" w:lineRule="auto"/>
        <w:ind w:firstLine="567"/>
        <w:jc w:val="both"/>
        <w:rPr>
          <w:rFonts w:ascii="Times New Roman" w:hAnsi="Times New Roman" w:cs="Times New Roman"/>
          <w:sz w:val="28"/>
          <w:szCs w:val="28"/>
        </w:rPr>
      </w:pPr>
      <w:r w:rsidRPr="00A862D1">
        <w:rPr>
          <w:rFonts w:ascii="Times New Roman" w:hAnsi="Times New Roman" w:cs="Times New Roman"/>
          <w:sz w:val="28"/>
          <w:szCs w:val="28"/>
        </w:rPr>
        <w:t>Типи даних застосовуються для формування інформації зі сприйнятним змістом для людини.</w:t>
      </w:r>
    </w:p>
    <w:p w14:paraId="7FF949BF" w14:textId="77777777" w:rsidR="00A862D1" w:rsidRPr="00A862D1" w:rsidRDefault="00A862D1" w:rsidP="00A862D1">
      <w:pPr>
        <w:spacing w:after="0" w:line="240" w:lineRule="auto"/>
        <w:ind w:firstLine="567"/>
        <w:jc w:val="both"/>
        <w:rPr>
          <w:rFonts w:ascii="Times New Roman" w:hAnsi="Times New Roman" w:cs="Times New Roman"/>
          <w:sz w:val="28"/>
          <w:szCs w:val="28"/>
        </w:rPr>
      </w:pPr>
      <w:r w:rsidRPr="00A862D1">
        <w:rPr>
          <w:rFonts w:ascii="Times New Roman" w:hAnsi="Times New Roman" w:cs="Times New Roman"/>
          <w:sz w:val="28"/>
          <w:szCs w:val="28"/>
        </w:rPr>
        <w:t>У всіх випадках, коли в якості значення реквізиту подається дата, окрім дати подається також складова часу, заповнена нульовими значеннями.</w:t>
      </w:r>
    </w:p>
    <w:p w14:paraId="198F2138" w14:textId="77777777" w:rsidR="00A35E08" w:rsidRPr="00FC29F1" w:rsidRDefault="00A862D1" w:rsidP="00A862D1">
      <w:pPr>
        <w:spacing w:after="0" w:line="240" w:lineRule="auto"/>
        <w:ind w:firstLine="567"/>
        <w:jc w:val="both"/>
        <w:rPr>
          <w:rFonts w:ascii="Times New Roman" w:hAnsi="Times New Roman" w:cs="Times New Roman"/>
          <w:sz w:val="28"/>
          <w:szCs w:val="28"/>
        </w:rPr>
      </w:pPr>
      <w:r w:rsidRPr="00A862D1">
        <w:rPr>
          <w:rFonts w:ascii="Times New Roman" w:hAnsi="Times New Roman" w:cs="Times New Roman"/>
          <w:sz w:val="28"/>
          <w:szCs w:val="28"/>
        </w:rPr>
        <w:t>До елементу XML «</w:t>
      </w:r>
      <w:proofErr w:type="spellStart"/>
      <w:r w:rsidRPr="00A862D1">
        <w:rPr>
          <w:rFonts w:ascii="Times New Roman" w:hAnsi="Times New Roman" w:cs="Times New Roman"/>
          <w:b/>
          <w:bCs/>
          <w:sz w:val="28"/>
          <w:szCs w:val="28"/>
        </w:rPr>
        <w:t>extparts</w:t>
      </w:r>
      <w:proofErr w:type="spellEnd"/>
      <w:r w:rsidRPr="00A862D1">
        <w:rPr>
          <w:rFonts w:ascii="Times New Roman" w:hAnsi="Times New Roman" w:cs="Times New Roman"/>
          <w:sz w:val="28"/>
          <w:szCs w:val="28"/>
        </w:rPr>
        <w:t>» щодо кожного документа, який є у публічному доступі і призначений для автоматичного завантаження його копії з мережі Інтернет, вкладається окремий інформаційний рядок у складі таких реквізитів: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697"/>
        <w:gridCol w:w="7414"/>
      </w:tblGrid>
      <w:tr w:rsidR="00A862D1" w:rsidRPr="00734022" w14:paraId="789CB3D9" w14:textId="77777777" w:rsidTr="00BB7EC7">
        <w:tc>
          <w:tcPr>
            <w:tcW w:w="319" w:type="pct"/>
            <w:shd w:val="clear" w:color="auto" w:fill="auto"/>
          </w:tcPr>
          <w:p w14:paraId="22FA2C80" w14:textId="77777777" w:rsidR="00A862D1" w:rsidRPr="00734022" w:rsidRDefault="00A862D1" w:rsidP="00BB3C33">
            <w:pPr>
              <w:spacing w:after="0"/>
              <w:rPr>
                <w:rFonts w:ascii="Times New Roman" w:hAnsi="Times New Roman" w:cs="Times New Roman"/>
                <w:b/>
                <w:sz w:val="24"/>
              </w:rPr>
            </w:pPr>
            <w:r w:rsidRPr="00734022">
              <w:rPr>
                <w:rFonts w:ascii="Times New Roman" w:hAnsi="Times New Roman" w:cs="Times New Roman"/>
                <w:b/>
                <w:sz w:val="24"/>
              </w:rPr>
              <w:t>№ з/п</w:t>
            </w:r>
          </w:p>
        </w:tc>
        <w:tc>
          <w:tcPr>
            <w:tcW w:w="709" w:type="pct"/>
            <w:shd w:val="clear" w:color="auto" w:fill="auto"/>
          </w:tcPr>
          <w:p w14:paraId="7289E517" w14:textId="77777777" w:rsidR="00A862D1" w:rsidRPr="00734022" w:rsidRDefault="00A862D1" w:rsidP="00BB3C33">
            <w:pPr>
              <w:spacing w:after="0"/>
              <w:rPr>
                <w:rFonts w:ascii="Times New Roman" w:hAnsi="Times New Roman" w:cs="Times New Roman"/>
                <w:b/>
                <w:sz w:val="24"/>
              </w:rPr>
            </w:pPr>
            <w:r w:rsidRPr="00734022">
              <w:rPr>
                <w:rFonts w:ascii="Times New Roman" w:hAnsi="Times New Roman" w:cs="Times New Roman"/>
                <w:b/>
                <w:sz w:val="24"/>
                <w:lang w:val="ru-RU"/>
              </w:rPr>
              <w:t>Атрибут</w:t>
            </w:r>
            <w:r w:rsidRPr="00734022">
              <w:rPr>
                <w:rFonts w:ascii="Times New Roman" w:hAnsi="Times New Roman" w:cs="Times New Roman"/>
                <w:b/>
                <w:sz w:val="24"/>
                <w:lang w:val="en-US"/>
              </w:rPr>
              <w:t>XML</w:t>
            </w:r>
          </w:p>
        </w:tc>
        <w:tc>
          <w:tcPr>
            <w:tcW w:w="3972" w:type="pct"/>
            <w:shd w:val="clear" w:color="auto" w:fill="auto"/>
          </w:tcPr>
          <w:p w14:paraId="2F26A535" w14:textId="77777777" w:rsidR="00A862D1" w:rsidRPr="00734022" w:rsidRDefault="00A862D1" w:rsidP="00BB3C33">
            <w:pPr>
              <w:spacing w:after="0"/>
              <w:rPr>
                <w:rFonts w:ascii="Times New Roman" w:hAnsi="Times New Roman" w:cs="Times New Roman"/>
                <w:b/>
                <w:sz w:val="24"/>
              </w:rPr>
            </w:pPr>
            <w:r w:rsidRPr="00734022">
              <w:rPr>
                <w:rFonts w:ascii="Times New Roman" w:hAnsi="Times New Roman" w:cs="Times New Roman"/>
                <w:b/>
                <w:sz w:val="24"/>
              </w:rPr>
              <w:t>Призначення</w:t>
            </w:r>
          </w:p>
        </w:tc>
      </w:tr>
      <w:tr w:rsidR="00A862D1" w:rsidRPr="00734022" w14:paraId="1DDAFBB4" w14:textId="77777777" w:rsidTr="00BB7EC7">
        <w:tc>
          <w:tcPr>
            <w:tcW w:w="319" w:type="pct"/>
            <w:shd w:val="clear" w:color="auto" w:fill="auto"/>
          </w:tcPr>
          <w:p w14:paraId="2EAC849E" w14:textId="77777777" w:rsidR="00A862D1" w:rsidRPr="00734022" w:rsidRDefault="00A862D1" w:rsidP="00A66C3C">
            <w:pPr>
              <w:numPr>
                <w:ilvl w:val="0"/>
                <w:numId w:val="3"/>
              </w:numPr>
              <w:spacing w:after="0" w:line="240" w:lineRule="auto"/>
              <w:jc w:val="both"/>
              <w:rPr>
                <w:rFonts w:ascii="Times New Roman" w:hAnsi="Times New Roman" w:cs="Times New Roman"/>
                <w:sz w:val="24"/>
              </w:rPr>
            </w:pPr>
          </w:p>
        </w:tc>
        <w:tc>
          <w:tcPr>
            <w:tcW w:w="709" w:type="pct"/>
            <w:shd w:val="clear" w:color="auto" w:fill="auto"/>
          </w:tcPr>
          <w:p w14:paraId="2B6873BF" w14:textId="77777777" w:rsidR="00A862D1" w:rsidRPr="00734022" w:rsidRDefault="00A862D1" w:rsidP="00BB3C33">
            <w:pPr>
              <w:spacing w:after="0"/>
              <w:rPr>
                <w:rFonts w:ascii="Times New Roman" w:hAnsi="Times New Roman" w:cs="Times New Roman"/>
                <w:b/>
                <w:sz w:val="24"/>
                <w:lang w:val="en-US"/>
              </w:rPr>
            </w:pPr>
            <w:r w:rsidRPr="00734022">
              <w:rPr>
                <w:rFonts w:ascii="Times New Roman" w:hAnsi="Times New Roman" w:cs="Times New Roman"/>
                <w:b/>
                <w:sz w:val="24"/>
                <w:lang w:val="en-US"/>
              </w:rPr>
              <w:t>NN</w:t>
            </w:r>
          </w:p>
        </w:tc>
        <w:tc>
          <w:tcPr>
            <w:tcW w:w="3972" w:type="pct"/>
            <w:shd w:val="clear" w:color="auto" w:fill="auto"/>
          </w:tcPr>
          <w:p w14:paraId="612D31C3" w14:textId="77777777" w:rsidR="00A862D1" w:rsidRPr="00734022" w:rsidRDefault="00A862D1" w:rsidP="00BB3C33">
            <w:pPr>
              <w:spacing w:after="0"/>
              <w:rPr>
                <w:rFonts w:ascii="Times New Roman" w:hAnsi="Times New Roman" w:cs="Times New Roman"/>
                <w:sz w:val="24"/>
              </w:rPr>
            </w:pPr>
            <w:r w:rsidRPr="00734022">
              <w:rPr>
                <w:rFonts w:ascii="Times New Roman" w:hAnsi="Times New Roman" w:cs="Times New Roman"/>
                <w:sz w:val="24"/>
              </w:rPr>
              <w:t>Номер документа в переліку за порядком</w:t>
            </w:r>
          </w:p>
        </w:tc>
      </w:tr>
      <w:tr w:rsidR="00A862D1" w:rsidRPr="00734022" w14:paraId="5BC171A0" w14:textId="77777777" w:rsidTr="00BB7EC7">
        <w:tc>
          <w:tcPr>
            <w:tcW w:w="319" w:type="pct"/>
            <w:shd w:val="clear" w:color="auto" w:fill="auto"/>
          </w:tcPr>
          <w:p w14:paraId="74F6F783" w14:textId="77777777" w:rsidR="00A862D1" w:rsidRPr="00734022" w:rsidRDefault="00A862D1" w:rsidP="00A66C3C">
            <w:pPr>
              <w:numPr>
                <w:ilvl w:val="0"/>
                <w:numId w:val="3"/>
              </w:numPr>
              <w:spacing w:after="0" w:line="240" w:lineRule="auto"/>
              <w:jc w:val="both"/>
              <w:rPr>
                <w:rFonts w:ascii="Times New Roman" w:hAnsi="Times New Roman" w:cs="Times New Roman"/>
                <w:sz w:val="24"/>
              </w:rPr>
            </w:pPr>
          </w:p>
        </w:tc>
        <w:tc>
          <w:tcPr>
            <w:tcW w:w="709" w:type="pct"/>
            <w:shd w:val="clear" w:color="auto" w:fill="auto"/>
          </w:tcPr>
          <w:p w14:paraId="41825599" w14:textId="77777777" w:rsidR="00A862D1" w:rsidRPr="00734022" w:rsidRDefault="00A862D1" w:rsidP="00BB3C33">
            <w:pPr>
              <w:spacing w:after="0"/>
              <w:rPr>
                <w:rFonts w:ascii="Times New Roman" w:hAnsi="Times New Roman" w:cs="Times New Roman"/>
                <w:b/>
                <w:sz w:val="24"/>
                <w:lang w:val="en-US"/>
              </w:rPr>
            </w:pPr>
            <w:r w:rsidRPr="00734022">
              <w:rPr>
                <w:rFonts w:ascii="Times New Roman" w:hAnsi="Times New Roman" w:cs="Times New Roman"/>
                <w:b/>
                <w:sz w:val="24"/>
                <w:lang w:val="en-US"/>
              </w:rPr>
              <w:t>URL</w:t>
            </w:r>
          </w:p>
        </w:tc>
        <w:tc>
          <w:tcPr>
            <w:tcW w:w="3972" w:type="pct"/>
            <w:shd w:val="clear" w:color="auto" w:fill="auto"/>
          </w:tcPr>
          <w:p w14:paraId="401AB5E9" w14:textId="77777777" w:rsidR="00A862D1" w:rsidRPr="00734022" w:rsidRDefault="00A862D1" w:rsidP="00BB3C33">
            <w:pPr>
              <w:spacing w:after="0"/>
              <w:rPr>
                <w:rFonts w:ascii="Times New Roman" w:hAnsi="Times New Roman" w:cs="Times New Roman"/>
                <w:sz w:val="24"/>
              </w:rPr>
            </w:pPr>
            <w:r w:rsidRPr="00734022">
              <w:rPr>
                <w:rFonts w:ascii="Times New Roman" w:hAnsi="Times New Roman" w:cs="Times New Roman"/>
                <w:sz w:val="24"/>
              </w:rPr>
              <w:t xml:space="preserve">Повна адреса файлу, за якою може бути здійснене вільне і пряме завантаження його копій засобами автоматизації (без необхідності попередньої реєстрації, введення кодів, інших додаткових дій на забезпечення завантаження), в форматі універсального покажчика місцезнаходження </w:t>
            </w:r>
            <w:proofErr w:type="spellStart"/>
            <w:r w:rsidRPr="00734022">
              <w:rPr>
                <w:rFonts w:ascii="Times New Roman" w:hAnsi="Times New Roman" w:cs="Times New Roman"/>
                <w:sz w:val="24"/>
              </w:rPr>
              <w:t>Universal</w:t>
            </w:r>
            <w:proofErr w:type="spellEnd"/>
            <w:r w:rsidRPr="00734022">
              <w:rPr>
                <w:rFonts w:ascii="Times New Roman" w:hAnsi="Times New Roman" w:cs="Times New Roman"/>
                <w:sz w:val="24"/>
              </w:rPr>
              <w:t xml:space="preserve"> </w:t>
            </w:r>
            <w:proofErr w:type="spellStart"/>
            <w:r w:rsidRPr="00734022">
              <w:rPr>
                <w:rFonts w:ascii="Times New Roman" w:hAnsi="Times New Roman" w:cs="Times New Roman"/>
                <w:sz w:val="24"/>
              </w:rPr>
              <w:t>Resource</w:t>
            </w:r>
            <w:proofErr w:type="spellEnd"/>
            <w:r w:rsidRPr="00734022">
              <w:rPr>
                <w:rFonts w:ascii="Times New Roman" w:hAnsi="Times New Roman" w:cs="Times New Roman"/>
                <w:sz w:val="24"/>
              </w:rPr>
              <w:t xml:space="preserve"> </w:t>
            </w:r>
            <w:proofErr w:type="spellStart"/>
            <w:r w:rsidRPr="00734022">
              <w:rPr>
                <w:rFonts w:ascii="Times New Roman" w:hAnsi="Times New Roman" w:cs="Times New Roman"/>
                <w:sz w:val="24"/>
              </w:rPr>
              <w:t>Locator</w:t>
            </w:r>
            <w:proofErr w:type="spellEnd"/>
            <w:r w:rsidRPr="00734022">
              <w:rPr>
                <w:rFonts w:ascii="Times New Roman" w:hAnsi="Times New Roman" w:cs="Times New Roman"/>
                <w:sz w:val="24"/>
              </w:rPr>
              <w:t xml:space="preserve"> (URL-адреса)</w:t>
            </w:r>
          </w:p>
        </w:tc>
      </w:tr>
      <w:tr w:rsidR="00A862D1" w:rsidRPr="00734022" w14:paraId="17083C27" w14:textId="77777777" w:rsidTr="00BB7EC7">
        <w:tc>
          <w:tcPr>
            <w:tcW w:w="319" w:type="pct"/>
            <w:shd w:val="clear" w:color="auto" w:fill="auto"/>
          </w:tcPr>
          <w:p w14:paraId="2730F9FE" w14:textId="77777777" w:rsidR="00A862D1" w:rsidRPr="00734022" w:rsidRDefault="00A862D1" w:rsidP="00A66C3C">
            <w:pPr>
              <w:numPr>
                <w:ilvl w:val="0"/>
                <w:numId w:val="3"/>
              </w:numPr>
              <w:spacing w:after="0" w:line="240" w:lineRule="auto"/>
              <w:jc w:val="both"/>
              <w:rPr>
                <w:rFonts w:ascii="Times New Roman" w:hAnsi="Times New Roman" w:cs="Times New Roman"/>
                <w:sz w:val="24"/>
              </w:rPr>
            </w:pPr>
          </w:p>
        </w:tc>
        <w:tc>
          <w:tcPr>
            <w:tcW w:w="709" w:type="pct"/>
            <w:shd w:val="clear" w:color="auto" w:fill="auto"/>
          </w:tcPr>
          <w:p w14:paraId="1CF34A36" w14:textId="77777777" w:rsidR="00A862D1" w:rsidRPr="00734022" w:rsidRDefault="00A862D1" w:rsidP="00BB3C33">
            <w:pPr>
              <w:spacing w:after="0"/>
              <w:rPr>
                <w:rFonts w:ascii="Times New Roman" w:hAnsi="Times New Roman" w:cs="Times New Roman"/>
                <w:b/>
                <w:sz w:val="24"/>
                <w:lang w:val="en-US"/>
              </w:rPr>
            </w:pPr>
            <w:r w:rsidRPr="00734022">
              <w:rPr>
                <w:rFonts w:ascii="Times New Roman" w:hAnsi="Times New Roman" w:cs="Times New Roman"/>
                <w:b/>
                <w:sz w:val="24"/>
                <w:lang w:val="en-US"/>
              </w:rPr>
              <w:t>FILENAME</w:t>
            </w:r>
          </w:p>
        </w:tc>
        <w:tc>
          <w:tcPr>
            <w:tcW w:w="3972" w:type="pct"/>
            <w:shd w:val="clear" w:color="auto" w:fill="auto"/>
          </w:tcPr>
          <w:p w14:paraId="3C72B14A" w14:textId="77777777" w:rsidR="00A862D1" w:rsidRPr="00734022" w:rsidRDefault="00A862D1" w:rsidP="00BB3C33">
            <w:pPr>
              <w:spacing w:after="0"/>
              <w:rPr>
                <w:rFonts w:ascii="Times New Roman" w:hAnsi="Times New Roman" w:cs="Times New Roman"/>
                <w:sz w:val="24"/>
              </w:rPr>
            </w:pPr>
            <w:proofErr w:type="spellStart"/>
            <w:r w:rsidRPr="00734022">
              <w:rPr>
                <w:rFonts w:ascii="Times New Roman" w:hAnsi="Times New Roman" w:cs="Times New Roman"/>
                <w:sz w:val="24"/>
              </w:rPr>
              <w:t>Ім</w:t>
            </w:r>
            <w:proofErr w:type="spellEnd"/>
            <w:r w:rsidRPr="00734022">
              <w:rPr>
                <w:rFonts w:ascii="Times New Roman" w:hAnsi="Times New Roman" w:cs="Times New Roman"/>
                <w:sz w:val="24"/>
                <w:lang w:val="en-US"/>
              </w:rPr>
              <w:t>’</w:t>
            </w:r>
            <w:r w:rsidRPr="00734022">
              <w:rPr>
                <w:rFonts w:ascii="Times New Roman" w:hAnsi="Times New Roman" w:cs="Times New Roman"/>
                <w:sz w:val="24"/>
              </w:rPr>
              <w:t>я файлу (включаючи розширення в імені файлу, яке має відповідати його типу/формату)</w:t>
            </w:r>
          </w:p>
        </w:tc>
      </w:tr>
      <w:tr w:rsidR="00A862D1" w:rsidRPr="00734022" w14:paraId="1F5276FD" w14:textId="77777777" w:rsidTr="00BB7EC7">
        <w:tc>
          <w:tcPr>
            <w:tcW w:w="319" w:type="pct"/>
            <w:shd w:val="clear" w:color="auto" w:fill="auto"/>
          </w:tcPr>
          <w:p w14:paraId="31F85699" w14:textId="77777777" w:rsidR="00A862D1" w:rsidRPr="00734022" w:rsidRDefault="00A862D1" w:rsidP="00A66C3C">
            <w:pPr>
              <w:numPr>
                <w:ilvl w:val="0"/>
                <w:numId w:val="3"/>
              </w:numPr>
              <w:spacing w:after="0" w:line="240" w:lineRule="auto"/>
              <w:jc w:val="both"/>
              <w:rPr>
                <w:rFonts w:ascii="Times New Roman" w:hAnsi="Times New Roman" w:cs="Times New Roman"/>
                <w:sz w:val="24"/>
              </w:rPr>
            </w:pPr>
          </w:p>
        </w:tc>
        <w:tc>
          <w:tcPr>
            <w:tcW w:w="709" w:type="pct"/>
            <w:shd w:val="clear" w:color="auto" w:fill="auto"/>
          </w:tcPr>
          <w:p w14:paraId="1F1EE86D" w14:textId="77777777" w:rsidR="00A862D1" w:rsidRPr="00734022" w:rsidRDefault="00A862D1" w:rsidP="00BB3C33">
            <w:pPr>
              <w:spacing w:after="0"/>
              <w:rPr>
                <w:rFonts w:ascii="Times New Roman" w:hAnsi="Times New Roman" w:cs="Times New Roman"/>
                <w:b/>
                <w:sz w:val="24"/>
                <w:lang w:val="en-US"/>
              </w:rPr>
            </w:pPr>
            <w:r w:rsidRPr="00734022">
              <w:rPr>
                <w:rFonts w:ascii="Times New Roman" w:hAnsi="Times New Roman" w:cs="Times New Roman"/>
                <w:b/>
                <w:sz w:val="24"/>
                <w:lang w:val="en-US"/>
              </w:rPr>
              <w:t>FILESIZE</w:t>
            </w:r>
          </w:p>
        </w:tc>
        <w:tc>
          <w:tcPr>
            <w:tcW w:w="3972" w:type="pct"/>
            <w:shd w:val="clear" w:color="auto" w:fill="auto"/>
          </w:tcPr>
          <w:p w14:paraId="7FC763F4" w14:textId="77777777" w:rsidR="00A862D1" w:rsidRPr="00734022" w:rsidRDefault="00A862D1" w:rsidP="00BB3C33">
            <w:pPr>
              <w:spacing w:after="0"/>
              <w:rPr>
                <w:rFonts w:ascii="Times New Roman" w:hAnsi="Times New Roman" w:cs="Times New Roman"/>
                <w:sz w:val="24"/>
              </w:rPr>
            </w:pPr>
            <w:r w:rsidRPr="00734022">
              <w:rPr>
                <w:rFonts w:ascii="Times New Roman" w:hAnsi="Times New Roman" w:cs="Times New Roman"/>
                <w:sz w:val="24"/>
              </w:rPr>
              <w:t xml:space="preserve">Точний розмір </w:t>
            </w:r>
            <w:proofErr w:type="spellStart"/>
            <w:r w:rsidRPr="00734022">
              <w:rPr>
                <w:rFonts w:ascii="Times New Roman" w:hAnsi="Times New Roman" w:cs="Times New Roman"/>
                <w:sz w:val="24"/>
              </w:rPr>
              <w:t>файлудля</w:t>
            </w:r>
            <w:proofErr w:type="spellEnd"/>
            <w:r w:rsidRPr="00734022">
              <w:rPr>
                <w:rFonts w:ascii="Times New Roman" w:hAnsi="Times New Roman" w:cs="Times New Roman"/>
                <w:sz w:val="24"/>
              </w:rPr>
              <w:t xml:space="preserve"> забезпечення можливості автоматичного контролю точності копіювання вмісту</w:t>
            </w:r>
          </w:p>
        </w:tc>
      </w:tr>
      <w:tr w:rsidR="00A862D1" w:rsidRPr="00734022" w14:paraId="4198746D" w14:textId="77777777" w:rsidTr="00BB7EC7">
        <w:tc>
          <w:tcPr>
            <w:tcW w:w="319" w:type="pct"/>
            <w:shd w:val="clear" w:color="auto" w:fill="auto"/>
          </w:tcPr>
          <w:p w14:paraId="39AB7864" w14:textId="77777777" w:rsidR="00A862D1" w:rsidRPr="00734022" w:rsidRDefault="00A862D1" w:rsidP="00A66C3C">
            <w:pPr>
              <w:numPr>
                <w:ilvl w:val="0"/>
                <w:numId w:val="3"/>
              </w:numPr>
              <w:spacing w:after="0" w:line="240" w:lineRule="auto"/>
              <w:jc w:val="both"/>
              <w:rPr>
                <w:rFonts w:ascii="Times New Roman" w:hAnsi="Times New Roman" w:cs="Times New Roman"/>
                <w:sz w:val="24"/>
              </w:rPr>
            </w:pPr>
          </w:p>
        </w:tc>
        <w:tc>
          <w:tcPr>
            <w:tcW w:w="709" w:type="pct"/>
            <w:shd w:val="clear" w:color="auto" w:fill="auto"/>
          </w:tcPr>
          <w:p w14:paraId="02365BD0" w14:textId="77777777" w:rsidR="00A862D1" w:rsidRPr="00734022" w:rsidRDefault="00A862D1" w:rsidP="00BB3C33">
            <w:pPr>
              <w:spacing w:after="0"/>
              <w:rPr>
                <w:rFonts w:ascii="Times New Roman" w:hAnsi="Times New Roman" w:cs="Times New Roman"/>
                <w:b/>
                <w:sz w:val="24"/>
                <w:lang w:val="en-US"/>
              </w:rPr>
            </w:pPr>
            <w:r w:rsidRPr="00734022">
              <w:rPr>
                <w:rFonts w:ascii="Times New Roman" w:hAnsi="Times New Roman" w:cs="Times New Roman"/>
                <w:b/>
                <w:sz w:val="24"/>
                <w:lang w:val="en-US"/>
              </w:rPr>
              <w:t>CRC32</w:t>
            </w:r>
          </w:p>
        </w:tc>
        <w:tc>
          <w:tcPr>
            <w:tcW w:w="3972" w:type="pct"/>
            <w:shd w:val="clear" w:color="auto" w:fill="auto"/>
          </w:tcPr>
          <w:p w14:paraId="7A6CF8F9" w14:textId="77777777" w:rsidR="00A862D1" w:rsidRPr="00734022" w:rsidRDefault="00A862D1" w:rsidP="00BB3C33">
            <w:pPr>
              <w:spacing w:after="0"/>
              <w:rPr>
                <w:rFonts w:ascii="Times New Roman" w:hAnsi="Times New Roman" w:cs="Times New Roman"/>
                <w:sz w:val="24"/>
              </w:rPr>
            </w:pPr>
            <w:r w:rsidRPr="00734022">
              <w:rPr>
                <w:rFonts w:ascii="Times New Roman" w:hAnsi="Times New Roman" w:cs="Times New Roman"/>
                <w:sz w:val="24"/>
              </w:rPr>
              <w:t xml:space="preserve">Контрольна сума файлу для забезпечення можливості автоматичного контролю точності копіювання вмісту (ціле число в </w:t>
            </w:r>
            <w:proofErr w:type="spellStart"/>
            <w:r w:rsidRPr="00734022">
              <w:rPr>
                <w:rFonts w:ascii="Times New Roman" w:hAnsi="Times New Roman" w:cs="Times New Roman"/>
                <w:sz w:val="24"/>
              </w:rPr>
              <w:t>шістнадцятковому</w:t>
            </w:r>
            <w:proofErr w:type="spellEnd"/>
            <w:r w:rsidRPr="00734022">
              <w:rPr>
                <w:rFonts w:ascii="Times New Roman" w:hAnsi="Times New Roman" w:cs="Times New Roman"/>
                <w:sz w:val="24"/>
              </w:rPr>
              <w:t xml:space="preserve"> вираженні, доповнене нулями зліва до восьми знаків, яке розраховується та перевіряється відповідно до алгоритму CRC32 IEEE 802.3, сумісному з форматом ZIP)</w:t>
            </w:r>
          </w:p>
        </w:tc>
      </w:tr>
      <w:tr w:rsidR="00A862D1" w:rsidRPr="00734022" w14:paraId="49F2530E" w14:textId="77777777" w:rsidTr="00BB7EC7">
        <w:tc>
          <w:tcPr>
            <w:tcW w:w="319" w:type="pct"/>
            <w:shd w:val="clear" w:color="auto" w:fill="auto"/>
          </w:tcPr>
          <w:p w14:paraId="10B74FD8" w14:textId="77777777" w:rsidR="00A862D1" w:rsidRPr="00734022" w:rsidRDefault="00A862D1" w:rsidP="00A66C3C">
            <w:pPr>
              <w:numPr>
                <w:ilvl w:val="0"/>
                <w:numId w:val="3"/>
              </w:numPr>
              <w:spacing w:after="0" w:line="240" w:lineRule="auto"/>
              <w:jc w:val="both"/>
              <w:rPr>
                <w:rFonts w:ascii="Times New Roman" w:hAnsi="Times New Roman" w:cs="Times New Roman"/>
                <w:sz w:val="24"/>
              </w:rPr>
            </w:pPr>
          </w:p>
        </w:tc>
        <w:tc>
          <w:tcPr>
            <w:tcW w:w="709" w:type="pct"/>
            <w:shd w:val="clear" w:color="auto" w:fill="auto"/>
          </w:tcPr>
          <w:p w14:paraId="637EC791" w14:textId="77777777" w:rsidR="00A862D1" w:rsidRPr="00734022" w:rsidRDefault="00A862D1" w:rsidP="00BB3C33">
            <w:pPr>
              <w:spacing w:after="0"/>
              <w:rPr>
                <w:rFonts w:ascii="Times New Roman" w:hAnsi="Times New Roman" w:cs="Times New Roman"/>
                <w:b/>
                <w:sz w:val="24"/>
                <w:lang w:val="en-US"/>
              </w:rPr>
            </w:pPr>
            <w:r w:rsidRPr="00734022">
              <w:rPr>
                <w:rFonts w:ascii="Times New Roman" w:hAnsi="Times New Roman" w:cs="Times New Roman"/>
                <w:b/>
                <w:sz w:val="24"/>
                <w:lang w:val="en-US"/>
              </w:rPr>
              <w:t>OPYS</w:t>
            </w:r>
          </w:p>
        </w:tc>
        <w:tc>
          <w:tcPr>
            <w:tcW w:w="3972" w:type="pct"/>
            <w:shd w:val="clear" w:color="auto" w:fill="auto"/>
          </w:tcPr>
          <w:p w14:paraId="11BAE510" w14:textId="77777777" w:rsidR="00A862D1" w:rsidRPr="00734022" w:rsidRDefault="00A862D1" w:rsidP="00BB3C33">
            <w:pPr>
              <w:spacing w:after="0"/>
              <w:rPr>
                <w:rFonts w:ascii="Times New Roman" w:hAnsi="Times New Roman" w:cs="Times New Roman"/>
                <w:sz w:val="24"/>
              </w:rPr>
            </w:pPr>
            <w:r w:rsidRPr="00734022">
              <w:rPr>
                <w:rFonts w:ascii="Times New Roman" w:hAnsi="Times New Roman" w:cs="Times New Roman"/>
                <w:sz w:val="24"/>
              </w:rPr>
              <w:t>Примітки (опис документа)</w:t>
            </w:r>
          </w:p>
        </w:tc>
      </w:tr>
    </w:tbl>
    <w:p w14:paraId="70691B6C" w14:textId="77777777" w:rsidR="00A900E5" w:rsidRDefault="00A67E6C" w:rsidP="001278D7">
      <w:pPr>
        <w:spacing w:after="0" w:line="240" w:lineRule="auto"/>
        <w:ind w:firstLine="567"/>
        <w:jc w:val="both"/>
        <w:rPr>
          <w:rFonts w:ascii="Times New Roman" w:hAnsi="Times New Roman" w:cs="Times New Roman"/>
          <w:sz w:val="28"/>
          <w:szCs w:val="28"/>
        </w:rPr>
      </w:pPr>
      <w:r w:rsidRPr="00A67E6C">
        <w:rPr>
          <w:rFonts w:ascii="Times New Roman" w:hAnsi="Times New Roman" w:cs="Times New Roman"/>
          <w:sz w:val="28"/>
          <w:szCs w:val="28"/>
        </w:rPr>
        <w:t>Загальна схема XSD контейнерів вмісту «</w:t>
      </w:r>
      <w:r w:rsidR="005E0549">
        <w:rPr>
          <w:rFonts w:ascii="Times New Roman" w:hAnsi="Times New Roman" w:cs="Times New Roman"/>
          <w:sz w:val="28"/>
          <w:szCs w:val="28"/>
          <w:lang w:val="en-US"/>
        </w:rPr>
        <w:t>ap</w:t>
      </w:r>
      <w:r w:rsidRPr="00A67E6C">
        <w:rPr>
          <w:rFonts w:ascii="Times New Roman" w:hAnsi="Times New Roman" w:cs="Times New Roman"/>
          <w:sz w:val="28"/>
          <w:szCs w:val="28"/>
        </w:rPr>
        <w:t xml:space="preserve">f-components-pic.xsd», які можуть включатися до даних, наведена в Додатку </w:t>
      </w:r>
      <w:r w:rsidR="00602F8D">
        <w:rPr>
          <w:rFonts w:ascii="Times New Roman" w:hAnsi="Times New Roman" w:cs="Times New Roman"/>
          <w:sz w:val="28"/>
          <w:szCs w:val="28"/>
        </w:rPr>
        <w:t>8</w:t>
      </w:r>
      <w:r w:rsidRPr="00A67E6C">
        <w:rPr>
          <w:rFonts w:ascii="Times New Roman" w:hAnsi="Times New Roman" w:cs="Times New Roman"/>
          <w:sz w:val="28"/>
          <w:szCs w:val="28"/>
        </w:rPr>
        <w:t>.</w:t>
      </w:r>
    </w:p>
    <w:p w14:paraId="0B4DE830" w14:textId="77777777" w:rsidR="004755B3" w:rsidRPr="00FA2113" w:rsidRDefault="004755B3" w:rsidP="004755B3">
      <w:pPr>
        <w:pStyle w:val="3"/>
      </w:pPr>
      <w:r>
        <w:t>2</w:t>
      </w:r>
      <w:r w:rsidRPr="00FC29F1">
        <w:t>.</w:t>
      </w:r>
      <w:r w:rsidRPr="00FC29F1">
        <w:tab/>
      </w:r>
      <w:r w:rsidR="00FA2113" w:rsidRPr="00FA2113">
        <w:t>Дан</w:t>
      </w:r>
      <w:r w:rsidR="00FA2113">
        <w:t xml:space="preserve">і </w:t>
      </w:r>
      <w:r w:rsidR="00FA2113" w:rsidRPr="00FA2113">
        <w:t>Адміністраторів</w:t>
      </w:r>
      <w:r w:rsidR="00FA2113">
        <w:t>.</w:t>
      </w:r>
    </w:p>
    <w:p w14:paraId="46D126EB" w14:textId="3EE32FE4" w:rsidR="00FA2113" w:rsidRPr="00FA2113" w:rsidRDefault="00FA2113" w:rsidP="00FA2113">
      <w:pPr>
        <w:pStyle w:val="3"/>
      </w:pPr>
      <w:r>
        <w:t>2</w:t>
      </w:r>
      <w:r w:rsidRPr="00FC29F1">
        <w:t>.</w:t>
      </w:r>
      <w:r>
        <w:t>1</w:t>
      </w:r>
      <w:r w:rsidRPr="00FC29F1">
        <w:tab/>
      </w:r>
      <w:r>
        <w:t>Щомісячні</w:t>
      </w:r>
      <w:r w:rsidR="00B34A48">
        <w:t xml:space="preserve"> </w:t>
      </w:r>
      <w:r w:rsidRPr="00FA2113">
        <w:t>Дан</w:t>
      </w:r>
      <w:r>
        <w:t xml:space="preserve">і </w:t>
      </w:r>
      <w:r w:rsidRPr="00FA2113">
        <w:t>Адміністраторів</w:t>
      </w:r>
      <w:r>
        <w:t>.</w:t>
      </w:r>
    </w:p>
    <w:p w14:paraId="60CEE906" w14:textId="77777777" w:rsidR="00311D8E" w:rsidRPr="007C1D5E" w:rsidRDefault="00311D8E" w:rsidP="00311D8E">
      <w:pPr>
        <w:spacing w:after="0"/>
        <w:ind w:firstLine="567"/>
        <w:jc w:val="both"/>
        <w:rPr>
          <w:rFonts w:ascii="Times New Roman" w:hAnsi="Times New Roman" w:cs="Times New Roman"/>
          <w:sz w:val="24"/>
          <w:szCs w:val="24"/>
        </w:rPr>
      </w:pPr>
      <w:r w:rsidRPr="007C1D5E">
        <w:rPr>
          <w:rFonts w:ascii="Times New Roman" w:hAnsi="Times New Roman" w:cs="Times New Roman"/>
          <w:sz w:val="24"/>
          <w:szCs w:val="24"/>
        </w:rPr>
        <w:t xml:space="preserve">При поданні </w:t>
      </w:r>
      <w:r>
        <w:rPr>
          <w:rFonts w:ascii="Times New Roman" w:hAnsi="Times New Roman" w:cs="Times New Roman"/>
          <w:sz w:val="24"/>
          <w:szCs w:val="24"/>
        </w:rPr>
        <w:t xml:space="preserve">щомісячних Даних </w:t>
      </w:r>
      <w:r w:rsidRPr="00311D8E">
        <w:rPr>
          <w:rFonts w:ascii="Times New Roman" w:hAnsi="Times New Roman" w:cs="Times New Roman"/>
          <w:sz w:val="24"/>
          <w:szCs w:val="24"/>
        </w:rPr>
        <w:t>Адміністраторів</w:t>
      </w:r>
      <w:r>
        <w:rPr>
          <w:rFonts w:ascii="Times New Roman" w:hAnsi="Times New Roman" w:cs="Times New Roman"/>
          <w:sz w:val="24"/>
          <w:szCs w:val="24"/>
        </w:rPr>
        <w:t>,</w:t>
      </w:r>
      <w:r w:rsidRPr="007C1D5E">
        <w:rPr>
          <w:rFonts w:ascii="Times New Roman" w:hAnsi="Times New Roman" w:cs="Times New Roman"/>
          <w:sz w:val="24"/>
          <w:szCs w:val="24"/>
        </w:rPr>
        <w:t xml:space="preserve"> ідентифікатор специфікації має значення:</w:t>
      </w:r>
    </w:p>
    <w:p w14:paraId="7CCE7B58" w14:textId="77777777" w:rsidR="00311D8E" w:rsidRPr="007C1D5E" w:rsidRDefault="00311D8E" w:rsidP="00311D8E">
      <w:pPr>
        <w:spacing w:after="0"/>
        <w:ind w:firstLine="567"/>
        <w:jc w:val="center"/>
        <w:rPr>
          <w:rFonts w:ascii="Times New Roman" w:hAnsi="Times New Roman" w:cs="Times New Roman"/>
          <w:sz w:val="24"/>
          <w:szCs w:val="24"/>
        </w:rPr>
      </w:pPr>
      <w:r w:rsidRPr="007C1D5E">
        <w:rPr>
          <w:rFonts w:ascii="Times New Roman" w:hAnsi="Times New Roman" w:cs="Times New Roman"/>
          <w:sz w:val="24"/>
          <w:szCs w:val="24"/>
        </w:rPr>
        <w:t>«</w:t>
      </w:r>
      <w:r w:rsidRPr="007C1D5E">
        <w:rPr>
          <w:rFonts w:ascii="Courier New" w:hAnsi="Courier New" w:cs="Courier New"/>
          <w:b/>
          <w:bCs/>
          <w:sz w:val="24"/>
          <w:szCs w:val="24"/>
        </w:rPr>
        <w:t>http://nssmc.gov.ua/Schem/</w:t>
      </w:r>
      <w:proofErr w:type="spellStart"/>
      <w:r w:rsidRPr="00BC5A71">
        <w:rPr>
          <w:rFonts w:ascii="Courier New" w:hAnsi="Courier New" w:cs="Courier New"/>
          <w:b/>
          <w:bCs/>
          <w:sz w:val="24"/>
          <w:szCs w:val="24"/>
          <w:lang w:val="en-US"/>
        </w:rPr>
        <w:t>Month</w:t>
      </w:r>
      <w:r>
        <w:rPr>
          <w:rFonts w:ascii="Courier New" w:hAnsi="Courier New" w:cs="Courier New"/>
          <w:b/>
          <w:bCs/>
          <w:sz w:val="24"/>
          <w:szCs w:val="24"/>
          <w:lang w:val="en-US"/>
        </w:rPr>
        <w:t>A</w:t>
      </w:r>
      <w:r w:rsidRPr="00BC5A71">
        <w:rPr>
          <w:rFonts w:ascii="Courier New" w:hAnsi="Courier New" w:cs="Courier New"/>
          <w:b/>
          <w:bCs/>
          <w:sz w:val="24"/>
          <w:szCs w:val="24"/>
          <w:lang w:val="en-US"/>
        </w:rPr>
        <w:t>PF</w:t>
      </w:r>
      <w:proofErr w:type="spellEnd"/>
      <w:r w:rsidRPr="007C1D5E">
        <w:rPr>
          <w:rFonts w:ascii="Times New Roman" w:hAnsi="Times New Roman" w:cs="Times New Roman"/>
          <w:sz w:val="24"/>
          <w:szCs w:val="24"/>
        </w:rPr>
        <w:t>»</w:t>
      </w:r>
    </w:p>
    <w:p w14:paraId="185EDBF4" w14:textId="77777777" w:rsidR="00311D8E" w:rsidRPr="00F4777C" w:rsidRDefault="00311D8E" w:rsidP="00311D8E">
      <w:pPr>
        <w:spacing w:after="0"/>
        <w:ind w:firstLine="567"/>
        <w:jc w:val="both"/>
        <w:rPr>
          <w:rFonts w:ascii="Times New Roman" w:hAnsi="Times New Roman" w:cs="Times New Roman"/>
          <w:sz w:val="24"/>
        </w:rPr>
      </w:pPr>
      <w:r w:rsidRPr="007C1D5E">
        <w:rPr>
          <w:rFonts w:ascii="Times New Roman" w:hAnsi="Times New Roman" w:cs="Times New Roman"/>
          <w:sz w:val="24"/>
          <w:szCs w:val="24"/>
        </w:rPr>
        <w:t xml:space="preserve">Схема XSD </w:t>
      </w:r>
      <w:r>
        <w:rPr>
          <w:rFonts w:ascii="Times New Roman" w:hAnsi="Times New Roman" w:cs="Times New Roman"/>
          <w:sz w:val="24"/>
          <w:szCs w:val="24"/>
        </w:rPr>
        <w:t xml:space="preserve">щомісячних Даних </w:t>
      </w:r>
      <w:r w:rsidRPr="00311D8E">
        <w:rPr>
          <w:rFonts w:ascii="Times New Roman" w:hAnsi="Times New Roman" w:cs="Times New Roman"/>
          <w:sz w:val="24"/>
          <w:szCs w:val="24"/>
        </w:rPr>
        <w:t>Адміністраторів</w:t>
      </w:r>
      <w:r w:rsidRPr="007C1D5E">
        <w:rPr>
          <w:rFonts w:ascii="Times New Roman" w:hAnsi="Times New Roman" w:cs="Times New Roman"/>
          <w:sz w:val="24"/>
          <w:szCs w:val="24"/>
        </w:rPr>
        <w:t xml:space="preserve"> «</w:t>
      </w:r>
      <w:proofErr w:type="spellStart"/>
      <w:r w:rsidRPr="00BC5A71">
        <w:rPr>
          <w:rFonts w:ascii="Courier New" w:hAnsi="Courier New" w:cs="Courier New"/>
          <w:b/>
          <w:bCs/>
          <w:sz w:val="24"/>
          <w:szCs w:val="24"/>
          <w:lang w:val="en-US"/>
        </w:rPr>
        <w:t>Month</w:t>
      </w:r>
      <w:r>
        <w:rPr>
          <w:rFonts w:ascii="Courier New" w:hAnsi="Courier New" w:cs="Courier New"/>
          <w:b/>
          <w:bCs/>
          <w:sz w:val="24"/>
          <w:szCs w:val="24"/>
          <w:lang w:val="en-US"/>
        </w:rPr>
        <w:t>A</w:t>
      </w:r>
      <w:r w:rsidRPr="00BC5A71">
        <w:rPr>
          <w:rFonts w:ascii="Courier New" w:hAnsi="Courier New" w:cs="Courier New"/>
          <w:b/>
          <w:bCs/>
          <w:sz w:val="24"/>
          <w:szCs w:val="24"/>
          <w:lang w:val="en-US"/>
        </w:rPr>
        <w:t>PF</w:t>
      </w:r>
      <w:proofErr w:type="spellEnd"/>
      <w:r w:rsidRPr="00BF3422">
        <w:rPr>
          <w:rFonts w:ascii="Courier New" w:hAnsi="Courier New" w:cs="Courier New"/>
          <w:b/>
          <w:bCs/>
          <w:sz w:val="24"/>
          <w:szCs w:val="24"/>
        </w:rPr>
        <w:t>.</w:t>
      </w:r>
      <w:proofErr w:type="spellStart"/>
      <w:r w:rsidRPr="00BF3422">
        <w:rPr>
          <w:rFonts w:ascii="Courier New" w:hAnsi="Courier New" w:cs="Courier New"/>
          <w:b/>
          <w:bCs/>
          <w:sz w:val="24"/>
          <w:szCs w:val="24"/>
          <w:lang w:val="en-US"/>
        </w:rPr>
        <w:t>xsd</w:t>
      </w:r>
      <w:proofErr w:type="spellEnd"/>
      <w:r w:rsidRPr="007C1D5E">
        <w:rPr>
          <w:rFonts w:ascii="Times New Roman" w:hAnsi="Times New Roman" w:cs="Times New Roman"/>
          <w:sz w:val="24"/>
          <w:szCs w:val="24"/>
        </w:rPr>
        <w:t xml:space="preserve">» наведена в Додатку </w:t>
      </w:r>
      <w:r w:rsidR="000D7038" w:rsidRPr="000D7038">
        <w:rPr>
          <w:rFonts w:ascii="Times New Roman" w:hAnsi="Times New Roman" w:cs="Times New Roman"/>
          <w:sz w:val="24"/>
          <w:szCs w:val="24"/>
        </w:rPr>
        <w:t>1</w:t>
      </w:r>
      <w:r w:rsidRPr="007C1D5E">
        <w:rPr>
          <w:rFonts w:ascii="Times New Roman" w:hAnsi="Times New Roman" w:cs="Times New Roman"/>
          <w:sz w:val="24"/>
          <w:szCs w:val="24"/>
        </w:rPr>
        <w:t>.</w:t>
      </w:r>
      <w:r w:rsidRPr="00F4777C">
        <w:rPr>
          <w:rFonts w:ascii="Times New Roman" w:hAnsi="Times New Roman" w:cs="Times New Roman"/>
          <w:sz w:val="24"/>
        </w:rPr>
        <w:t xml:space="preserve">До </w:t>
      </w:r>
      <w:r>
        <w:rPr>
          <w:rFonts w:ascii="Times New Roman" w:hAnsi="Times New Roman" w:cs="Times New Roman"/>
          <w:sz w:val="24"/>
          <w:szCs w:val="24"/>
        </w:rPr>
        <w:t xml:space="preserve">щомісячних Даних </w:t>
      </w:r>
      <w:proofErr w:type="spellStart"/>
      <w:r w:rsidRPr="00311D8E">
        <w:rPr>
          <w:rFonts w:ascii="Times New Roman" w:hAnsi="Times New Roman" w:cs="Times New Roman"/>
          <w:sz w:val="24"/>
          <w:szCs w:val="24"/>
        </w:rPr>
        <w:t>Адміністраторів</w:t>
      </w:r>
      <w:r w:rsidRPr="00F4777C">
        <w:rPr>
          <w:rFonts w:ascii="Times New Roman" w:hAnsi="Times New Roman" w:cs="Times New Roman"/>
          <w:sz w:val="24"/>
        </w:rPr>
        <w:t>включаються</w:t>
      </w:r>
      <w:proofErr w:type="spellEnd"/>
      <w:r w:rsidRPr="00F4777C">
        <w:rPr>
          <w:rFonts w:ascii="Times New Roman" w:hAnsi="Times New Roman" w:cs="Times New Roman"/>
          <w:sz w:val="24"/>
        </w:rPr>
        <w:t xml:space="preserve"> такі елементи XML – контейнери вмісту:</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801"/>
        <w:gridCol w:w="7492"/>
      </w:tblGrid>
      <w:tr w:rsidR="00311D8E" w:rsidRPr="004E1FA1" w14:paraId="300F08C1" w14:textId="77777777" w:rsidTr="00A27E7A">
        <w:tc>
          <w:tcPr>
            <w:tcW w:w="675" w:type="dxa"/>
            <w:shd w:val="clear" w:color="auto" w:fill="auto"/>
          </w:tcPr>
          <w:p w14:paraId="0A28D239" w14:textId="77777777" w:rsidR="00311D8E" w:rsidRPr="004E1FA1" w:rsidRDefault="00311D8E" w:rsidP="00A27E7A">
            <w:pPr>
              <w:spacing w:after="0"/>
              <w:rPr>
                <w:b/>
                <w:sz w:val="24"/>
              </w:rPr>
            </w:pPr>
            <w:r w:rsidRPr="004E1FA1">
              <w:rPr>
                <w:b/>
                <w:sz w:val="24"/>
              </w:rPr>
              <w:t>№ з/п</w:t>
            </w:r>
          </w:p>
        </w:tc>
        <w:tc>
          <w:tcPr>
            <w:tcW w:w="0" w:type="auto"/>
            <w:shd w:val="clear" w:color="auto" w:fill="auto"/>
          </w:tcPr>
          <w:p w14:paraId="5B15791F" w14:textId="77777777" w:rsidR="00311D8E" w:rsidRPr="004E1FA1" w:rsidRDefault="00311D8E" w:rsidP="00A27E7A">
            <w:pPr>
              <w:spacing w:after="0"/>
              <w:rPr>
                <w:b/>
                <w:sz w:val="24"/>
              </w:rPr>
            </w:pPr>
            <w:r w:rsidRPr="004E1FA1">
              <w:rPr>
                <w:b/>
                <w:sz w:val="24"/>
              </w:rPr>
              <w:t xml:space="preserve">Елемент </w:t>
            </w:r>
            <w:r w:rsidRPr="004E1FA1">
              <w:rPr>
                <w:b/>
                <w:sz w:val="24"/>
                <w:lang w:val="en-US"/>
              </w:rPr>
              <w:t>XML</w:t>
            </w:r>
          </w:p>
        </w:tc>
        <w:tc>
          <w:tcPr>
            <w:tcW w:w="0" w:type="auto"/>
            <w:shd w:val="clear" w:color="auto" w:fill="auto"/>
          </w:tcPr>
          <w:p w14:paraId="61D47EBD" w14:textId="77777777" w:rsidR="00311D8E" w:rsidRPr="004E1FA1" w:rsidRDefault="00311D8E" w:rsidP="00A27E7A">
            <w:pPr>
              <w:spacing w:after="0"/>
              <w:rPr>
                <w:b/>
                <w:sz w:val="24"/>
              </w:rPr>
            </w:pPr>
            <w:r w:rsidRPr="004E1FA1">
              <w:rPr>
                <w:b/>
                <w:sz w:val="24"/>
              </w:rPr>
              <w:t>Призначення</w:t>
            </w:r>
          </w:p>
        </w:tc>
      </w:tr>
      <w:tr w:rsidR="00311D8E" w:rsidRPr="004E1FA1" w14:paraId="20B3A5DE" w14:textId="77777777" w:rsidTr="00A27E7A">
        <w:tc>
          <w:tcPr>
            <w:tcW w:w="675" w:type="dxa"/>
            <w:shd w:val="clear" w:color="auto" w:fill="auto"/>
          </w:tcPr>
          <w:p w14:paraId="4BCFA3C3" w14:textId="77777777" w:rsidR="00311D8E" w:rsidRPr="004E1FA1" w:rsidRDefault="00311D8E" w:rsidP="00A66C3C">
            <w:pPr>
              <w:numPr>
                <w:ilvl w:val="0"/>
                <w:numId w:val="12"/>
              </w:numPr>
              <w:spacing w:after="0" w:line="240" w:lineRule="auto"/>
              <w:ind w:left="357" w:hanging="357"/>
              <w:jc w:val="both"/>
              <w:rPr>
                <w:sz w:val="24"/>
              </w:rPr>
            </w:pPr>
          </w:p>
        </w:tc>
        <w:tc>
          <w:tcPr>
            <w:tcW w:w="0" w:type="auto"/>
            <w:shd w:val="clear" w:color="auto" w:fill="auto"/>
          </w:tcPr>
          <w:p w14:paraId="77CA4CE6" w14:textId="77777777" w:rsidR="00311D8E" w:rsidRPr="00D515A3" w:rsidRDefault="005C1E72" w:rsidP="00A27E7A">
            <w:pPr>
              <w:spacing w:after="0"/>
              <w:rPr>
                <w:rFonts w:ascii="Courier New" w:hAnsi="Courier New" w:cs="Courier New"/>
                <w:b/>
                <w:bCs/>
                <w:sz w:val="24"/>
                <w:szCs w:val="24"/>
                <w:lang w:val="en-US"/>
              </w:rPr>
            </w:pPr>
            <w:r>
              <w:rPr>
                <w:rFonts w:ascii="Courier New" w:hAnsi="Courier New" w:cs="Courier New"/>
                <w:b/>
                <w:bCs/>
                <w:sz w:val="24"/>
                <w:szCs w:val="24"/>
                <w:lang w:val="en-US"/>
              </w:rPr>
              <w:t>DTSTITUL</w:t>
            </w:r>
          </w:p>
        </w:tc>
        <w:tc>
          <w:tcPr>
            <w:tcW w:w="0" w:type="auto"/>
            <w:shd w:val="clear" w:color="auto" w:fill="auto"/>
          </w:tcPr>
          <w:p w14:paraId="26F50453" w14:textId="77777777" w:rsidR="00311D8E" w:rsidRPr="00D515A3" w:rsidRDefault="00D741F0" w:rsidP="00A27E7A">
            <w:pPr>
              <w:spacing w:after="0"/>
              <w:rPr>
                <w:rFonts w:ascii="Times New Roman" w:hAnsi="Times New Roman" w:cs="Times New Roman"/>
                <w:sz w:val="24"/>
                <w:szCs w:val="24"/>
                <w:lang w:val="ru-RU"/>
              </w:rPr>
            </w:pPr>
            <w:proofErr w:type="spellStart"/>
            <w:r w:rsidRPr="00D741F0">
              <w:rPr>
                <w:rFonts w:ascii="Times New Roman" w:hAnsi="Times New Roman" w:cs="Times New Roman"/>
                <w:sz w:val="24"/>
                <w:szCs w:val="24"/>
                <w:lang w:val="ru-RU"/>
              </w:rPr>
              <w:t>Титульний</w:t>
            </w:r>
            <w:proofErr w:type="spellEnd"/>
            <w:r w:rsidRPr="00D741F0">
              <w:rPr>
                <w:rFonts w:ascii="Times New Roman" w:hAnsi="Times New Roman" w:cs="Times New Roman"/>
                <w:sz w:val="24"/>
                <w:szCs w:val="24"/>
                <w:lang w:val="ru-RU"/>
              </w:rPr>
              <w:t xml:space="preserve"> </w:t>
            </w:r>
            <w:proofErr w:type="spellStart"/>
            <w:r w:rsidRPr="00D741F0">
              <w:rPr>
                <w:rFonts w:ascii="Times New Roman" w:hAnsi="Times New Roman" w:cs="Times New Roman"/>
                <w:sz w:val="24"/>
                <w:szCs w:val="24"/>
                <w:lang w:val="ru-RU"/>
              </w:rPr>
              <w:t>аркуш</w:t>
            </w:r>
            <w:proofErr w:type="spellEnd"/>
          </w:p>
        </w:tc>
      </w:tr>
      <w:tr w:rsidR="00311D8E" w:rsidRPr="004E1FA1" w14:paraId="5CF4B83F" w14:textId="77777777" w:rsidTr="00A27E7A">
        <w:tc>
          <w:tcPr>
            <w:tcW w:w="675" w:type="dxa"/>
            <w:shd w:val="clear" w:color="auto" w:fill="auto"/>
          </w:tcPr>
          <w:p w14:paraId="26EEF497" w14:textId="77777777" w:rsidR="00311D8E" w:rsidRPr="004E1FA1" w:rsidRDefault="00311D8E" w:rsidP="00A66C3C">
            <w:pPr>
              <w:numPr>
                <w:ilvl w:val="0"/>
                <w:numId w:val="12"/>
              </w:numPr>
              <w:spacing w:after="0" w:line="240" w:lineRule="auto"/>
              <w:ind w:left="357" w:hanging="357"/>
              <w:jc w:val="both"/>
              <w:rPr>
                <w:sz w:val="24"/>
              </w:rPr>
            </w:pPr>
          </w:p>
        </w:tc>
        <w:tc>
          <w:tcPr>
            <w:tcW w:w="0" w:type="auto"/>
            <w:shd w:val="clear" w:color="auto" w:fill="auto"/>
          </w:tcPr>
          <w:p w14:paraId="382A0E83" w14:textId="77777777" w:rsidR="00311D8E" w:rsidRDefault="005C1E72" w:rsidP="00A27E7A">
            <w:pPr>
              <w:spacing w:after="0"/>
              <w:rPr>
                <w:rFonts w:ascii="Courier New" w:hAnsi="Courier New" w:cs="Courier New"/>
                <w:b/>
                <w:bCs/>
                <w:sz w:val="24"/>
                <w:szCs w:val="24"/>
                <w:lang w:val="en-US"/>
              </w:rPr>
            </w:pPr>
            <w:r>
              <w:rPr>
                <w:rFonts w:ascii="Courier New" w:hAnsi="Courier New" w:cs="Courier New"/>
                <w:b/>
                <w:bCs/>
                <w:sz w:val="24"/>
                <w:szCs w:val="24"/>
                <w:lang w:val="en-US"/>
              </w:rPr>
              <w:t>DTSFONDS</w:t>
            </w:r>
          </w:p>
        </w:tc>
        <w:tc>
          <w:tcPr>
            <w:tcW w:w="0" w:type="auto"/>
            <w:shd w:val="clear" w:color="auto" w:fill="auto"/>
          </w:tcPr>
          <w:p w14:paraId="407B8045" w14:textId="77777777" w:rsidR="00311D8E" w:rsidRPr="00602F8D" w:rsidRDefault="00D741F0" w:rsidP="00A27E7A">
            <w:pPr>
              <w:spacing w:after="0"/>
              <w:rPr>
                <w:rFonts w:ascii="Times New Roman" w:hAnsi="Times New Roman" w:cs="Times New Roman"/>
                <w:sz w:val="24"/>
                <w:szCs w:val="24"/>
                <w:lang w:val="en-US"/>
              </w:rPr>
            </w:pPr>
            <w:r w:rsidRPr="00D741F0">
              <w:rPr>
                <w:rFonts w:ascii="Times New Roman" w:hAnsi="Times New Roman" w:cs="Times New Roman"/>
                <w:sz w:val="24"/>
                <w:szCs w:val="24"/>
              </w:rPr>
              <w:t xml:space="preserve">Довідка </w:t>
            </w:r>
            <w:r w:rsidR="00957457" w:rsidRPr="00957457">
              <w:rPr>
                <w:rFonts w:ascii="Times New Roman" w:hAnsi="Times New Roman" w:cs="Times New Roman"/>
                <w:sz w:val="24"/>
                <w:szCs w:val="24"/>
              </w:rPr>
              <w:t xml:space="preserve">про </w:t>
            </w:r>
            <w:proofErr w:type="spellStart"/>
            <w:r w:rsidR="00957457" w:rsidRPr="00957457">
              <w:rPr>
                <w:rFonts w:ascii="Times New Roman" w:hAnsi="Times New Roman" w:cs="Times New Roman"/>
                <w:sz w:val="24"/>
                <w:szCs w:val="24"/>
              </w:rPr>
              <w:t>перелік</w:t>
            </w:r>
            <w:r w:rsidRPr="00D741F0">
              <w:rPr>
                <w:rFonts w:ascii="Times New Roman" w:hAnsi="Times New Roman" w:cs="Times New Roman"/>
                <w:sz w:val="24"/>
                <w:szCs w:val="24"/>
              </w:rPr>
              <w:t>пенсійних</w:t>
            </w:r>
            <w:proofErr w:type="spellEnd"/>
            <w:r w:rsidRPr="00D741F0">
              <w:rPr>
                <w:rFonts w:ascii="Times New Roman" w:hAnsi="Times New Roman" w:cs="Times New Roman"/>
                <w:sz w:val="24"/>
                <w:szCs w:val="24"/>
              </w:rPr>
              <w:t xml:space="preserve"> фондів, адміністрування яких здійснює Адміністратор</w:t>
            </w:r>
          </w:p>
        </w:tc>
      </w:tr>
      <w:tr w:rsidR="00311D8E" w:rsidRPr="004E1FA1" w14:paraId="51D88644" w14:textId="77777777" w:rsidTr="00A27E7A">
        <w:tc>
          <w:tcPr>
            <w:tcW w:w="675" w:type="dxa"/>
            <w:shd w:val="clear" w:color="auto" w:fill="auto"/>
          </w:tcPr>
          <w:p w14:paraId="334D3948" w14:textId="77777777" w:rsidR="00311D8E" w:rsidRPr="004E1FA1" w:rsidRDefault="00311D8E" w:rsidP="00A66C3C">
            <w:pPr>
              <w:numPr>
                <w:ilvl w:val="0"/>
                <w:numId w:val="12"/>
              </w:numPr>
              <w:spacing w:after="0" w:line="240" w:lineRule="auto"/>
              <w:ind w:left="357" w:hanging="357"/>
              <w:jc w:val="both"/>
              <w:rPr>
                <w:sz w:val="24"/>
              </w:rPr>
            </w:pPr>
          </w:p>
        </w:tc>
        <w:tc>
          <w:tcPr>
            <w:tcW w:w="0" w:type="auto"/>
            <w:shd w:val="clear" w:color="auto" w:fill="auto"/>
          </w:tcPr>
          <w:p w14:paraId="349B4451" w14:textId="77777777" w:rsidR="00311D8E" w:rsidRPr="005C1E72" w:rsidRDefault="005C1E72" w:rsidP="005C1E72">
            <w:pPr>
              <w:spacing w:after="0"/>
              <w:rPr>
                <w:rFonts w:ascii="Courier New" w:hAnsi="Courier New" w:cs="Courier New"/>
                <w:b/>
                <w:bCs/>
                <w:sz w:val="24"/>
                <w:szCs w:val="24"/>
                <w:lang w:val="ru-RU"/>
              </w:rPr>
            </w:pPr>
            <w:r>
              <w:rPr>
                <w:rFonts w:ascii="Courier New" w:hAnsi="Courier New" w:cs="Courier New"/>
                <w:b/>
                <w:bCs/>
                <w:sz w:val="24"/>
                <w:szCs w:val="24"/>
                <w:lang w:val="en-US"/>
              </w:rPr>
              <w:t>DTSSTATCAP</w:t>
            </w:r>
          </w:p>
        </w:tc>
        <w:tc>
          <w:tcPr>
            <w:tcW w:w="0" w:type="auto"/>
            <w:shd w:val="clear" w:color="auto" w:fill="auto"/>
          </w:tcPr>
          <w:p w14:paraId="4398A401" w14:textId="77777777" w:rsidR="00311D8E" w:rsidRPr="00132C2E" w:rsidRDefault="00D741F0" w:rsidP="00A27E7A">
            <w:pPr>
              <w:spacing w:after="0"/>
              <w:rPr>
                <w:rFonts w:ascii="Times New Roman" w:hAnsi="Times New Roman" w:cs="Times New Roman"/>
                <w:sz w:val="24"/>
                <w:szCs w:val="24"/>
              </w:rPr>
            </w:pPr>
            <w:r w:rsidRPr="00D741F0">
              <w:rPr>
                <w:rFonts w:ascii="Times New Roman" w:hAnsi="Times New Roman" w:cs="Times New Roman"/>
                <w:sz w:val="24"/>
                <w:szCs w:val="24"/>
              </w:rPr>
              <w:t>Довідка про відповідність розміру статутного та власного капіталу вимогам законодавства</w:t>
            </w:r>
          </w:p>
        </w:tc>
      </w:tr>
      <w:tr w:rsidR="00311D8E" w:rsidRPr="004E1FA1" w14:paraId="456C9E77" w14:textId="77777777" w:rsidTr="00A27E7A">
        <w:tc>
          <w:tcPr>
            <w:tcW w:w="675" w:type="dxa"/>
            <w:shd w:val="clear" w:color="auto" w:fill="auto"/>
          </w:tcPr>
          <w:p w14:paraId="7AA3B89D" w14:textId="77777777" w:rsidR="00311D8E" w:rsidRPr="004E1FA1" w:rsidRDefault="00311D8E" w:rsidP="00A66C3C">
            <w:pPr>
              <w:numPr>
                <w:ilvl w:val="0"/>
                <w:numId w:val="12"/>
              </w:numPr>
              <w:spacing w:after="0" w:line="240" w:lineRule="auto"/>
              <w:ind w:left="357" w:hanging="357"/>
              <w:jc w:val="both"/>
              <w:rPr>
                <w:sz w:val="24"/>
              </w:rPr>
            </w:pPr>
          </w:p>
        </w:tc>
        <w:tc>
          <w:tcPr>
            <w:tcW w:w="0" w:type="auto"/>
            <w:shd w:val="clear" w:color="auto" w:fill="auto"/>
          </w:tcPr>
          <w:p w14:paraId="75EE5E09" w14:textId="77777777" w:rsidR="00311D8E" w:rsidRPr="00D741F0" w:rsidRDefault="005C1E72" w:rsidP="00A27E7A">
            <w:pPr>
              <w:spacing w:after="0"/>
              <w:rPr>
                <w:rFonts w:ascii="Courier New" w:hAnsi="Courier New" w:cs="Courier New"/>
                <w:b/>
                <w:bCs/>
                <w:sz w:val="24"/>
                <w:szCs w:val="24"/>
                <w:lang w:val="ru-RU"/>
              </w:rPr>
            </w:pPr>
            <w:r>
              <w:rPr>
                <w:rFonts w:ascii="Courier New" w:hAnsi="Courier New" w:cs="Courier New"/>
                <w:b/>
                <w:bCs/>
                <w:sz w:val="24"/>
                <w:szCs w:val="24"/>
                <w:lang w:val="en-US"/>
              </w:rPr>
              <w:t>DTS</w:t>
            </w:r>
            <w:r w:rsidR="00A27E7A">
              <w:rPr>
                <w:rFonts w:ascii="Courier New" w:hAnsi="Courier New" w:cs="Courier New"/>
                <w:b/>
                <w:bCs/>
                <w:sz w:val="24"/>
                <w:szCs w:val="24"/>
                <w:lang w:val="en-US"/>
              </w:rPr>
              <w:t>FN</w:t>
            </w:r>
            <w:r w:rsidRPr="005C1E72">
              <w:rPr>
                <w:rFonts w:ascii="Courier New" w:hAnsi="Courier New" w:cs="Courier New"/>
                <w:b/>
                <w:bCs/>
                <w:sz w:val="24"/>
                <w:szCs w:val="24"/>
                <w:lang w:val="en-US"/>
              </w:rPr>
              <w:t>RATIO</w:t>
            </w:r>
          </w:p>
        </w:tc>
        <w:tc>
          <w:tcPr>
            <w:tcW w:w="0" w:type="auto"/>
            <w:shd w:val="clear" w:color="auto" w:fill="auto"/>
          </w:tcPr>
          <w:p w14:paraId="549A7AFA" w14:textId="77777777" w:rsidR="00311D8E" w:rsidRPr="00132C2E" w:rsidRDefault="00D741F0" w:rsidP="00A27E7A">
            <w:pPr>
              <w:spacing w:after="0"/>
              <w:rPr>
                <w:rFonts w:ascii="Times New Roman" w:hAnsi="Times New Roman" w:cs="Times New Roman"/>
                <w:sz w:val="24"/>
                <w:szCs w:val="24"/>
              </w:rPr>
            </w:pPr>
            <w:r w:rsidRPr="00D741F0">
              <w:rPr>
                <w:rFonts w:ascii="Times New Roman" w:hAnsi="Times New Roman" w:cs="Times New Roman"/>
                <w:sz w:val="24"/>
                <w:szCs w:val="24"/>
              </w:rPr>
              <w:t>Довідка про розрахунок нормативу достатності власних коштів</w:t>
            </w:r>
          </w:p>
        </w:tc>
      </w:tr>
      <w:tr w:rsidR="00311D8E" w:rsidRPr="004E1FA1" w14:paraId="11EADCE1" w14:textId="77777777" w:rsidTr="00A27E7A">
        <w:tc>
          <w:tcPr>
            <w:tcW w:w="675" w:type="dxa"/>
            <w:shd w:val="clear" w:color="auto" w:fill="auto"/>
          </w:tcPr>
          <w:p w14:paraId="7308064E" w14:textId="77777777" w:rsidR="00311D8E" w:rsidRPr="004E1FA1" w:rsidRDefault="00311D8E" w:rsidP="00A66C3C">
            <w:pPr>
              <w:numPr>
                <w:ilvl w:val="0"/>
                <w:numId w:val="12"/>
              </w:numPr>
              <w:spacing w:after="0" w:line="240" w:lineRule="auto"/>
              <w:ind w:left="357" w:hanging="357"/>
              <w:jc w:val="both"/>
              <w:rPr>
                <w:sz w:val="24"/>
              </w:rPr>
            </w:pPr>
          </w:p>
        </w:tc>
        <w:tc>
          <w:tcPr>
            <w:tcW w:w="0" w:type="auto"/>
            <w:shd w:val="clear" w:color="auto" w:fill="auto"/>
          </w:tcPr>
          <w:p w14:paraId="15E6DEB1" w14:textId="77777777" w:rsidR="00311D8E" w:rsidRPr="005C1E72" w:rsidRDefault="005C1E72" w:rsidP="00A27E7A">
            <w:pPr>
              <w:spacing w:after="0"/>
              <w:rPr>
                <w:rFonts w:ascii="Courier New" w:hAnsi="Courier New" w:cs="Courier New"/>
                <w:b/>
                <w:bCs/>
                <w:sz w:val="24"/>
                <w:szCs w:val="24"/>
                <w:lang w:val="en-US"/>
              </w:rPr>
            </w:pPr>
            <w:r>
              <w:rPr>
                <w:rFonts w:ascii="Courier New" w:hAnsi="Courier New" w:cs="Courier New"/>
                <w:b/>
                <w:bCs/>
                <w:sz w:val="24"/>
                <w:szCs w:val="24"/>
                <w:lang w:val="en-US"/>
              </w:rPr>
              <w:t>DTSOPERRISK</w:t>
            </w:r>
          </w:p>
        </w:tc>
        <w:tc>
          <w:tcPr>
            <w:tcW w:w="0" w:type="auto"/>
            <w:shd w:val="clear" w:color="auto" w:fill="auto"/>
          </w:tcPr>
          <w:p w14:paraId="54F9E59F" w14:textId="77777777" w:rsidR="00311D8E" w:rsidRPr="00132C2E" w:rsidRDefault="00D741F0" w:rsidP="00A27E7A">
            <w:pPr>
              <w:spacing w:after="0"/>
              <w:rPr>
                <w:rFonts w:ascii="Times New Roman" w:hAnsi="Times New Roman" w:cs="Times New Roman"/>
                <w:sz w:val="24"/>
                <w:szCs w:val="24"/>
              </w:rPr>
            </w:pPr>
            <w:r w:rsidRPr="00D741F0">
              <w:rPr>
                <w:rFonts w:ascii="Times New Roman" w:hAnsi="Times New Roman" w:cs="Times New Roman"/>
                <w:sz w:val="24"/>
                <w:szCs w:val="24"/>
              </w:rPr>
              <w:t>Довідка про розрахунок коефіцієнта покриття операційного ризику</w:t>
            </w:r>
          </w:p>
        </w:tc>
      </w:tr>
    </w:tbl>
    <w:p w14:paraId="7A286E97" w14:textId="77777777" w:rsidR="005C1E72" w:rsidRPr="00FA2113" w:rsidRDefault="005C1E72" w:rsidP="005C1E72">
      <w:pPr>
        <w:pStyle w:val="3"/>
      </w:pPr>
      <w:r w:rsidRPr="005C1E72">
        <w:rPr>
          <w:lang w:val="ru-RU"/>
        </w:rPr>
        <w:t>2</w:t>
      </w:r>
      <w:r w:rsidRPr="00FC29F1">
        <w:t>.</w:t>
      </w:r>
      <w:r w:rsidRPr="005C1E72">
        <w:rPr>
          <w:lang w:val="ru-RU"/>
        </w:rPr>
        <w:t>1</w:t>
      </w:r>
      <w:r w:rsidRPr="00132C2E">
        <w:t>.1</w:t>
      </w:r>
      <w:r w:rsidRPr="00FC29F1">
        <w:tab/>
      </w:r>
      <w:r w:rsidRPr="005C1E72">
        <w:t>Титульний аркуш</w:t>
      </w:r>
      <w:r>
        <w:t>.</w:t>
      </w:r>
    </w:p>
    <w:p w14:paraId="7C27824D" w14:textId="77777777" w:rsidR="005C1E72" w:rsidRPr="007C1D5E" w:rsidRDefault="005C1E72" w:rsidP="005C1E72">
      <w:pPr>
        <w:ind w:firstLine="567"/>
        <w:rPr>
          <w:rFonts w:ascii="Times New Roman" w:hAnsi="Times New Roman" w:cs="Times New Roman"/>
          <w:sz w:val="24"/>
        </w:rPr>
      </w:pPr>
      <w:r w:rsidRPr="007C1D5E">
        <w:rPr>
          <w:rFonts w:ascii="Times New Roman" w:hAnsi="Times New Roman" w:cs="Times New Roman"/>
          <w:sz w:val="24"/>
        </w:rPr>
        <w:t xml:space="preserve">Інформаційні рядки вкладаються до елементу </w:t>
      </w:r>
      <w:r w:rsidRPr="007C1D5E">
        <w:rPr>
          <w:rFonts w:ascii="Times New Roman" w:hAnsi="Times New Roman" w:cs="Times New Roman"/>
          <w:sz w:val="24"/>
          <w:lang w:val="en-US"/>
        </w:rPr>
        <w:t>XML</w:t>
      </w:r>
      <w:r w:rsidRPr="007C1D5E">
        <w:rPr>
          <w:rFonts w:ascii="Times New Roman" w:hAnsi="Times New Roman" w:cs="Times New Roman"/>
          <w:sz w:val="24"/>
        </w:rPr>
        <w:t xml:space="preserve"> «</w:t>
      </w:r>
      <w:r>
        <w:rPr>
          <w:rFonts w:ascii="Courier New" w:hAnsi="Courier New" w:cs="Courier New"/>
          <w:b/>
          <w:bCs/>
          <w:sz w:val="24"/>
          <w:szCs w:val="24"/>
          <w:lang w:val="en-US"/>
        </w:rPr>
        <w:t>DTSTITUL</w:t>
      </w:r>
      <w:r w:rsidRPr="007C1D5E">
        <w:rPr>
          <w:rFonts w:ascii="Times New Roman" w:hAnsi="Times New Roman" w:cs="Times New Roman"/>
          <w:sz w:val="24"/>
        </w:rPr>
        <w:t>» та містять реквізити:</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657"/>
        <w:gridCol w:w="7636"/>
      </w:tblGrid>
      <w:tr w:rsidR="005C1E72" w:rsidRPr="004E1FA1" w14:paraId="04A3AC08" w14:textId="77777777" w:rsidTr="00A27E7A">
        <w:tc>
          <w:tcPr>
            <w:tcW w:w="675" w:type="dxa"/>
            <w:shd w:val="clear" w:color="auto" w:fill="auto"/>
          </w:tcPr>
          <w:p w14:paraId="12BEB019" w14:textId="77777777" w:rsidR="005C1E72" w:rsidRPr="004E1FA1" w:rsidRDefault="005C1E72" w:rsidP="00A27E7A">
            <w:pPr>
              <w:spacing w:after="0"/>
              <w:rPr>
                <w:b/>
                <w:sz w:val="24"/>
              </w:rPr>
            </w:pPr>
            <w:r w:rsidRPr="004E1FA1">
              <w:rPr>
                <w:b/>
                <w:sz w:val="24"/>
              </w:rPr>
              <w:t>№ з/п</w:t>
            </w:r>
          </w:p>
        </w:tc>
        <w:tc>
          <w:tcPr>
            <w:tcW w:w="0" w:type="auto"/>
            <w:shd w:val="clear" w:color="auto" w:fill="auto"/>
          </w:tcPr>
          <w:p w14:paraId="387666C1" w14:textId="77777777" w:rsidR="005C1E72" w:rsidRPr="004E1FA1" w:rsidRDefault="005C1E72" w:rsidP="00A27E7A">
            <w:pPr>
              <w:spacing w:after="0"/>
              <w:rPr>
                <w:b/>
                <w:sz w:val="24"/>
              </w:rPr>
            </w:pPr>
            <w:r w:rsidRPr="004E1FA1">
              <w:rPr>
                <w:b/>
                <w:sz w:val="24"/>
              </w:rPr>
              <w:t xml:space="preserve">Елемент </w:t>
            </w:r>
            <w:r w:rsidRPr="004E1FA1">
              <w:rPr>
                <w:b/>
                <w:sz w:val="24"/>
                <w:lang w:val="en-US"/>
              </w:rPr>
              <w:t>XML</w:t>
            </w:r>
          </w:p>
        </w:tc>
        <w:tc>
          <w:tcPr>
            <w:tcW w:w="0" w:type="auto"/>
            <w:shd w:val="clear" w:color="auto" w:fill="auto"/>
          </w:tcPr>
          <w:p w14:paraId="3150D261" w14:textId="77777777" w:rsidR="005C1E72" w:rsidRPr="004E1FA1" w:rsidRDefault="005C1E72" w:rsidP="00A27E7A">
            <w:pPr>
              <w:spacing w:after="0"/>
              <w:rPr>
                <w:b/>
                <w:sz w:val="24"/>
              </w:rPr>
            </w:pPr>
            <w:r w:rsidRPr="004E1FA1">
              <w:rPr>
                <w:b/>
                <w:sz w:val="24"/>
              </w:rPr>
              <w:t>Призначення</w:t>
            </w:r>
          </w:p>
        </w:tc>
      </w:tr>
      <w:tr w:rsidR="00135781" w:rsidRPr="004E1FA1" w14:paraId="744BE0DB" w14:textId="77777777" w:rsidTr="00A27E7A">
        <w:tc>
          <w:tcPr>
            <w:tcW w:w="675" w:type="dxa"/>
            <w:shd w:val="clear" w:color="auto" w:fill="auto"/>
          </w:tcPr>
          <w:p w14:paraId="160B6BC0" w14:textId="77777777" w:rsidR="00135781" w:rsidRPr="004E1FA1" w:rsidRDefault="00135781" w:rsidP="00A66C3C">
            <w:pPr>
              <w:numPr>
                <w:ilvl w:val="0"/>
                <w:numId w:val="13"/>
              </w:numPr>
              <w:spacing w:after="0" w:line="240" w:lineRule="auto"/>
              <w:ind w:left="357" w:hanging="357"/>
              <w:jc w:val="both"/>
              <w:rPr>
                <w:sz w:val="24"/>
              </w:rPr>
            </w:pPr>
          </w:p>
        </w:tc>
        <w:tc>
          <w:tcPr>
            <w:tcW w:w="0" w:type="auto"/>
            <w:shd w:val="clear" w:color="auto" w:fill="auto"/>
          </w:tcPr>
          <w:p w14:paraId="4F316B1B" w14:textId="77777777" w:rsidR="00135781" w:rsidRPr="0050624E" w:rsidRDefault="00135781" w:rsidP="00135781">
            <w:pPr>
              <w:spacing w:after="0"/>
              <w:rPr>
                <w:rFonts w:ascii="Courier New" w:hAnsi="Courier New" w:cs="Courier New"/>
                <w:b/>
                <w:sz w:val="24"/>
                <w:szCs w:val="24"/>
              </w:rPr>
            </w:pPr>
            <w:r>
              <w:rPr>
                <w:rFonts w:ascii="Courier New" w:hAnsi="Courier New" w:cs="Courier New"/>
                <w:b/>
                <w:color w:val="000000"/>
                <w:sz w:val="24"/>
              </w:rPr>
              <w:t>TOWN</w:t>
            </w:r>
          </w:p>
        </w:tc>
        <w:tc>
          <w:tcPr>
            <w:tcW w:w="0" w:type="auto"/>
            <w:shd w:val="clear" w:color="auto" w:fill="auto"/>
          </w:tcPr>
          <w:p w14:paraId="35E6DA27" w14:textId="77777777" w:rsidR="00135781" w:rsidRPr="00135781" w:rsidRDefault="00135781" w:rsidP="00135781">
            <w:pPr>
              <w:spacing w:after="0"/>
              <w:rPr>
                <w:rFonts w:ascii="Times New Roman" w:hAnsi="Times New Roman" w:cs="Times New Roman"/>
                <w:sz w:val="24"/>
                <w:szCs w:val="24"/>
                <w:lang w:val="ru-RU"/>
              </w:rPr>
            </w:pPr>
            <w:r w:rsidRPr="00A5116F">
              <w:rPr>
                <w:rFonts w:ascii="Times New Roman" w:hAnsi="Times New Roman"/>
                <w:color w:val="000000"/>
                <w:sz w:val="24"/>
                <w:szCs w:val="28"/>
              </w:rPr>
              <w:t>Дані Адміністратора: місцезнаходження</w:t>
            </w:r>
            <w:r w:rsidRPr="00135781">
              <w:rPr>
                <w:rFonts w:ascii="Times New Roman" w:hAnsi="Times New Roman"/>
                <w:color w:val="000000"/>
                <w:sz w:val="24"/>
                <w:szCs w:val="28"/>
                <w:lang w:val="ru-RU"/>
              </w:rPr>
              <w:t xml:space="preserve"> (</w:t>
            </w:r>
            <w:r w:rsidRPr="0077570C">
              <w:rPr>
                <w:rFonts w:ascii="Times New Roman" w:hAnsi="Times New Roman" w:cs="Times New Roman"/>
                <w:sz w:val="24"/>
                <w:szCs w:val="24"/>
              </w:rPr>
              <w:t>населений пункт</w:t>
            </w:r>
            <w:r w:rsidRPr="00135781">
              <w:rPr>
                <w:rFonts w:ascii="Times New Roman" w:hAnsi="Times New Roman" w:cs="Times New Roman"/>
                <w:sz w:val="24"/>
                <w:szCs w:val="24"/>
                <w:lang w:val="ru-RU"/>
              </w:rPr>
              <w:t>)</w:t>
            </w:r>
          </w:p>
        </w:tc>
      </w:tr>
      <w:tr w:rsidR="00135781" w:rsidRPr="004E1FA1" w14:paraId="35E2ECD5" w14:textId="77777777" w:rsidTr="00A27E7A">
        <w:tc>
          <w:tcPr>
            <w:tcW w:w="675" w:type="dxa"/>
            <w:shd w:val="clear" w:color="auto" w:fill="auto"/>
          </w:tcPr>
          <w:p w14:paraId="1DFE37D5" w14:textId="77777777" w:rsidR="00135781" w:rsidRPr="004E1FA1" w:rsidRDefault="00135781" w:rsidP="00A66C3C">
            <w:pPr>
              <w:numPr>
                <w:ilvl w:val="0"/>
                <w:numId w:val="13"/>
              </w:numPr>
              <w:spacing w:after="0" w:line="240" w:lineRule="auto"/>
              <w:ind w:left="357" w:hanging="357"/>
              <w:jc w:val="both"/>
              <w:rPr>
                <w:sz w:val="24"/>
              </w:rPr>
            </w:pPr>
          </w:p>
        </w:tc>
        <w:tc>
          <w:tcPr>
            <w:tcW w:w="0" w:type="auto"/>
            <w:shd w:val="clear" w:color="auto" w:fill="auto"/>
          </w:tcPr>
          <w:p w14:paraId="3CB0AD09" w14:textId="77777777" w:rsidR="00135781" w:rsidRPr="00311303" w:rsidRDefault="00135781" w:rsidP="00135781">
            <w:pPr>
              <w:spacing w:after="0"/>
              <w:rPr>
                <w:rFonts w:ascii="Courier New" w:hAnsi="Courier New" w:cs="Courier New"/>
                <w:b/>
                <w:sz w:val="24"/>
                <w:szCs w:val="24"/>
                <w:lang w:val="ru-RU"/>
              </w:rPr>
            </w:pPr>
            <w:r>
              <w:rPr>
                <w:rFonts w:ascii="Courier New" w:hAnsi="Courier New" w:cs="Courier New"/>
                <w:b/>
                <w:color w:val="000000"/>
                <w:sz w:val="24"/>
              </w:rPr>
              <w:t>STREET</w:t>
            </w:r>
          </w:p>
        </w:tc>
        <w:tc>
          <w:tcPr>
            <w:tcW w:w="0" w:type="auto"/>
            <w:shd w:val="clear" w:color="auto" w:fill="auto"/>
          </w:tcPr>
          <w:p w14:paraId="60EB171F" w14:textId="77777777" w:rsidR="00135781" w:rsidRPr="00135781" w:rsidRDefault="00135781" w:rsidP="00135781">
            <w:pPr>
              <w:spacing w:after="0"/>
              <w:rPr>
                <w:rFonts w:ascii="Times New Roman" w:hAnsi="Times New Roman" w:cs="Times New Roman"/>
                <w:sz w:val="24"/>
                <w:szCs w:val="24"/>
                <w:lang w:val="ru-RU"/>
              </w:rPr>
            </w:pPr>
            <w:r w:rsidRPr="00A5116F">
              <w:rPr>
                <w:rFonts w:ascii="Times New Roman" w:hAnsi="Times New Roman"/>
                <w:color w:val="000000"/>
                <w:sz w:val="24"/>
                <w:szCs w:val="28"/>
              </w:rPr>
              <w:t>Дані Адміністратора: місцезнаходження</w:t>
            </w:r>
            <w:r w:rsidRPr="00135781">
              <w:rPr>
                <w:rFonts w:ascii="Times New Roman" w:hAnsi="Times New Roman" w:cs="Times New Roman"/>
                <w:sz w:val="24"/>
                <w:szCs w:val="24"/>
                <w:lang w:val="ru-RU"/>
              </w:rPr>
              <w:t>(</w:t>
            </w:r>
            <w:r w:rsidRPr="0077570C">
              <w:rPr>
                <w:rFonts w:ascii="Times New Roman" w:hAnsi="Times New Roman" w:cs="Times New Roman"/>
                <w:sz w:val="24"/>
                <w:szCs w:val="24"/>
              </w:rPr>
              <w:t>вулиця, будинок</w:t>
            </w:r>
            <w:r w:rsidRPr="00135781">
              <w:rPr>
                <w:rFonts w:ascii="Times New Roman" w:hAnsi="Times New Roman" w:cs="Times New Roman"/>
                <w:sz w:val="24"/>
                <w:szCs w:val="24"/>
                <w:lang w:val="ru-RU"/>
              </w:rPr>
              <w:t>)</w:t>
            </w:r>
          </w:p>
        </w:tc>
      </w:tr>
      <w:tr w:rsidR="00A5116F" w:rsidRPr="004E1FA1" w14:paraId="1D9B262D" w14:textId="77777777" w:rsidTr="00A27E7A">
        <w:tc>
          <w:tcPr>
            <w:tcW w:w="675" w:type="dxa"/>
            <w:shd w:val="clear" w:color="auto" w:fill="auto"/>
          </w:tcPr>
          <w:p w14:paraId="5DA488C9" w14:textId="77777777" w:rsidR="00A5116F" w:rsidRPr="004E1FA1" w:rsidRDefault="00A5116F" w:rsidP="00A66C3C">
            <w:pPr>
              <w:numPr>
                <w:ilvl w:val="0"/>
                <w:numId w:val="13"/>
              </w:numPr>
              <w:spacing w:after="0" w:line="240" w:lineRule="auto"/>
              <w:ind w:left="357" w:hanging="357"/>
              <w:jc w:val="both"/>
              <w:rPr>
                <w:sz w:val="24"/>
              </w:rPr>
            </w:pPr>
          </w:p>
        </w:tc>
        <w:tc>
          <w:tcPr>
            <w:tcW w:w="0" w:type="auto"/>
            <w:shd w:val="clear" w:color="auto" w:fill="auto"/>
          </w:tcPr>
          <w:p w14:paraId="0C2065F5" w14:textId="77777777" w:rsidR="00A5116F" w:rsidRPr="00F4777C" w:rsidRDefault="00EE5F88" w:rsidP="00135781">
            <w:pPr>
              <w:spacing w:after="0"/>
              <w:rPr>
                <w:rFonts w:ascii="Courier New" w:hAnsi="Courier New" w:cs="Courier New"/>
                <w:b/>
                <w:bCs/>
                <w:sz w:val="24"/>
                <w:szCs w:val="24"/>
              </w:rPr>
            </w:pPr>
            <w:r w:rsidRPr="00EE5F88">
              <w:rPr>
                <w:rFonts w:ascii="Courier New" w:hAnsi="Courier New" w:cs="Courier New"/>
                <w:b/>
                <w:bCs/>
                <w:sz w:val="24"/>
                <w:szCs w:val="24"/>
                <w:lang w:val="en-US"/>
              </w:rPr>
              <w:t>K_POS</w:t>
            </w:r>
          </w:p>
        </w:tc>
        <w:tc>
          <w:tcPr>
            <w:tcW w:w="0" w:type="auto"/>
            <w:shd w:val="clear" w:color="auto" w:fill="auto"/>
            <w:vAlign w:val="center"/>
          </w:tcPr>
          <w:p w14:paraId="51F420CC" w14:textId="77777777" w:rsidR="00A5116F" w:rsidRPr="00A5116F" w:rsidRDefault="00A5116F" w:rsidP="00A5116F">
            <w:pPr>
              <w:spacing w:after="0"/>
              <w:rPr>
                <w:rFonts w:ascii="Times New Roman" w:hAnsi="Times New Roman"/>
                <w:color w:val="000000"/>
                <w:sz w:val="24"/>
                <w:szCs w:val="28"/>
              </w:rPr>
            </w:pPr>
            <w:r w:rsidRPr="00A5116F">
              <w:rPr>
                <w:rFonts w:ascii="Times New Roman" w:hAnsi="Times New Roman"/>
                <w:color w:val="000000"/>
                <w:sz w:val="24"/>
                <w:szCs w:val="28"/>
              </w:rPr>
              <w:t>Дані Адміністратора: посада керівника</w:t>
            </w:r>
          </w:p>
        </w:tc>
      </w:tr>
      <w:tr w:rsidR="00A5116F" w:rsidRPr="004E1FA1" w14:paraId="7D7E4861" w14:textId="77777777" w:rsidTr="00A27E7A">
        <w:tc>
          <w:tcPr>
            <w:tcW w:w="675" w:type="dxa"/>
            <w:shd w:val="clear" w:color="auto" w:fill="auto"/>
          </w:tcPr>
          <w:p w14:paraId="64144DAF" w14:textId="77777777" w:rsidR="00A5116F" w:rsidRPr="004E1FA1" w:rsidRDefault="00A5116F" w:rsidP="00A66C3C">
            <w:pPr>
              <w:numPr>
                <w:ilvl w:val="0"/>
                <w:numId w:val="13"/>
              </w:numPr>
              <w:spacing w:after="0" w:line="240" w:lineRule="auto"/>
              <w:ind w:left="357" w:hanging="357"/>
              <w:jc w:val="both"/>
              <w:rPr>
                <w:sz w:val="24"/>
              </w:rPr>
            </w:pPr>
          </w:p>
        </w:tc>
        <w:tc>
          <w:tcPr>
            <w:tcW w:w="0" w:type="auto"/>
            <w:shd w:val="clear" w:color="auto" w:fill="auto"/>
          </w:tcPr>
          <w:p w14:paraId="79F51B65" w14:textId="77777777" w:rsidR="00A5116F" w:rsidRPr="00135781" w:rsidRDefault="00EE5F88" w:rsidP="00A5116F">
            <w:pPr>
              <w:spacing w:after="0"/>
              <w:rPr>
                <w:rFonts w:ascii="Courier New" w:hAnsi="Courier New" w:cs="Courier New"/>
                <w:b/>
                <w:bCs/>
                <w:sz w:val="24"/>
                <w:szCs w:val="24"/>
                <w:lang w:val="en-US"/>
              </w:rPr>
            </w:pPr>
            <w:r w:rsidRPr="00EE5F88">
              <w:rPr>
                <w:rFonts w:ascii="Courier New" w:hAnsi="Courier New" w:cs="Courier New"/>
                <w:b/>
                <w:bCs/>
                <w:sz w:val="24"/>
                <w:szCs w:val="24"/>
                <w:lang w:val="en-US"/>
              </w:rPr>
              <w:t>K_</w:t>
            </w:r>
            <w:r w:rsidR="00771EBD">
              <w:rPr>
                <w:rFonts w:ascii="Courier New" w:hAnsi="Courier New" w:cs="Courier New"/>
                <w:b/>
                <w:bCs/>
                <w:sz w:val="24"/>
                <w:szCs w:val="24"/>
                <w:lang w:val="en-US"/>
              </w:rPr>
              <w:t>P</w:t>
            </w:r>
            <w:r w:rsidRPr="00EE5F88">
              <w:rPr>
                <w:rFonts w:ascii="Courier New" w:hAnsi="Courier New" w:cs="Courier New"/>
                <w:b/>
                <w:bCs/>
                <w:sz w:val="24"/>
                <w:szCs w:val="24"/>
                <w:lang w:val="en-US"/>
              </w:rPr>
              <w:t>I</w:t>
            </w:r>
            <w:r w:rsidR="00771EBD">
              <w:rPr>
                <w:rFonts w:ascii="Courier New" w:hAnsi="Courier New" w:cs="Courier New"/>
                <w:b/>
                <w:bCs/>
                <w:sz w:val="24"/>
                <w:szCs w:val="24"/>
                <w:lang w:val="en-US"/>
              </w:rPr>
              <w:t>B</w:t>
            </w:r>
          </w:p>
        </w:tc>
        <w:tc>
          <w:tcPr>
            <w:tcW w:w="0" w:type="auto"/>
            <w:shd w:val="clear" w:color="auto" w:fill="auto"/>
            <w:vAlign w:val="center"/>
          </w:tcPr>
          <w:p w14:paraId="4B28F650" w14:textId="77777777" w:rsidR="00A5116F" w:rsidRPr="00A5116F" w:rsidRDefault="00A5116F" w:rsidP="00A5116F">
            <w:pPr>
              <w:spacing w:after="0"/>
              <w:jc w:val="both"/>
              <w:rPr>
                <w:rFonts w:ascii="Times New Roman" w:hAnsi="Times New Roman"/>
                <w:color w:val="000000"/>
                <w:sz w:val="24"/>
                <w:szCs w:val="28"/>
                <w:lang w:val="ru-RU"/>
              </w:rPr>
            </w:pPr>
            <w:r w:rsidRPr="00A5116F">
              <w:rPr>
                <w:rFonts w:ascii="Times New Roman" w:hAnsi="Times New Roman"/>
                <w:color w:val="000000"/>
                <w:sz w:val="24"/>
                <w:szCs w:val="28"/>
              </w:rPr>
              <w:t xml:space="preserve">Дані Адміністратора: </w:t>
            </w:r>
            <w:proofErr w:type="spellStart"/>
            <w:r w:rsidRPr="00A5116F">
              <w:rPr>
                <w:rFonts w:ascii="Times New Roman" w:hAnsi="Times New Roman"/>
                <w:color w:val="000000"/>
                <w:sz w:val="24"/>
                <w:szCs w:val="28"/>
                <w:shd w:val="clear" w:color="auto" w:fill="FFFFFF"/>
                <w:lang w:val="ru-RU"/>
              </w:rPr>
              <w:t>прізвище</w:t>
            </w:r>
            <w:proofErr w:type="spellEnd"/>
            <w:r w:rsidRPr="00A5116F">
              <w:rPr>
                <w:rFonts w:ascii="Times New Roman" w:hAnsi="Times New Roman"/>
                <w:color w:val="000000"/>
                <w:sz w:val="24"/>
                <w:szCs w:val="28"/>
                <w:shd w:val="clear" w:color="auto" w:fill="FFFFFF"/>
                <w:lang w:val="ru-RU"/>
              </w:rPr>
              <w:t xml:space="preserve">, </w:t>
            </w:r>
            <w:proofErr w:type="spellStart"/>
            <w:r w:rsidRPr="00A5116F">
              <w:rPr>
                <w:rFonts w:ascii="Times New Roman" w:hAnsi="Times New Roman"/>
                <w:color w:val="000000"/>
                <w:sz w:val="24"/>
                <w:szCs w:val="28"/>
                <w:shd w:val="clear" w:color="auto" w:fill="FFFFFF"/>
                <w:lang w:val="ru-RU"/>
              </w:rPr>
              <w:t>ім'я</w:t>
            </w:r>
            <w:proofErr w:type="spellEnd"/>
            <w:r w:rsidRPr="00A5116F">
              <w:rPr>
                <w:rFonts w:ascii="Times New Roman" w:hAnsi="Times New Roman"/>
                <w:color w:val="000000"/>
                <w:sz w:val="24"/>
                <w:szCs w:val="28"/>
                <w:shd w:val="clear" w:color="auto" w:fill="FFFFFF"/>
                <w:lang w:val="ru-RU"/>
              </w:rPr>
              <w:t xml:space="preserve">, по </w:t>
            </w:r>
            <w:proofErr w:type="spellStart"/>
            <w:r w:rsidRPr="00A5116F">
              <w:rPr>
                <w:rFonts w:ascii="Times New Roman" w:hAnsi="Times New Roman"/>
                <w:color w:val="000000"/>
                <w:sz w:val="24"/>
                <w:szCs w:val="28"/>
                <w:shd w:val="clear" w:color="auto" w:fill="FFFFFF"/>
                <w:lang w:val="ru-RU"/>
              </w:rPr>
              <w:t>батькові</w:t>
            </w:r>
            <w:proofErr w:type="spellEnd"/>
            <w:r w:rsidRPr="00A5116F">
              <w:rPr>
                <w:rFonts w:ascii="Times New Roman" w:hAnsi="Times New Roman"/>
                <w:color w:val="000000"/>
                <w:sz w:val="24"/>
                <w:szCs w:val="28"/>
                <w:shd w:val="clear" w:color="auto" w:fill="FFFFFF"/>
                <w:lang w:val="ru-RU"/>
              </w:rPr>
              <w:t xml:space="preserve"> (за </w:t>
            </w:r>
            <w:proofErr w:type="spellStart"/>
            <w:r w:rsidRPr="00A5116F">
              <w:rPr>
                <w:rFonts w:ascii="Times New Roman" w:hAnsi="Times New Roman"/>
                <w:color w:val="000000"/>
                <w:sz w:val="24"/>
                <w:szCs w:val="28"/>
                <w:shd w:val="clear" w:color="auto" w:fill="FFFFFF"/>
                <w:lang w:val="ru-RU"/>
              </w:rPr>
              <w:t>наявності</w:t>
            </w:r>
            <w:proofErr w:type="spellEnd"/>
            <w:r w:rsidRPr="00A5116F">
              <w:rPr>
                <w:rFonts w:ascii="Times New Roman" w:hAnsi="Times New Roman"/>
                <w:color w:val="000000"/>
                <w:sz w:val="24"/>
                <w:szCs w:val="28"/>
                <w:shd w:val="clear" w:color="auto" w:fill="FFFFFF"/>
                <w:lang w:val="ru-RU"/>
              </w:rPr>
              <w:t>)</w:t>
            </w:r>
            <w:r w:rsidRPr="00A5116F">
              <w:rPr>
                <w:rFonts w:ascii="Times New Roman" w:hAnsi="Times New Roman"/>
                <w:color w:val="000000"/>
                <w:sz w:val="24"/>
                <w:szCs w:val="28"/>
              </w:rPr>
              <w:t xml:space="preserve"> керівника</w:t>
            </w:r>
          </w:p>
        </w:tc>
      </w:tr>
      <w:tr w:rsidR="00A5116F" w:rsidRPr="004E1FA1" w14:paraId="2BF0DFE1" w14:textId="77777777" w:rsidTr="00A27E7A">
        <w:tc>
          <w:tcPr>
            <w:tcW w:w="675" w:type="dxa"/>
            <w:shd w:val="clear" w:color="auto" w:fill="auto"/>
          </w:tcPr>
          <w:p w14:paraId="70ABB1F6" w14:textId="77777777" w:rsidR="00A5116F" w:rsidRPr="004E1FA1" w:rsidRDefault="00A5116F" w:rsidP="00A66C3C">
            <w:pPr>
              <w:numPr>
                <w:ilvl w:val="0"/>
                <w:numId w:val="13"/>
              </w:numPr>
              <w:spacing w:after="0" w:line="240" w:lineRule="auto"/>
              <w:ind w:left="357" w:hanging="357"/>
              <w:jc w:val="both"/>
              <w:rPr>
                <w:sz w:val="24"/>
              </w:rPr>
            </w:pPr>
          </w:p>
        </w:tc>
        <w:tc>
          <w:tcPr>
            <w:tcW w:w="0" w:type="auto"/>
            <w:shd w:val="clear" w:color="auto" w:fill="auto"/>
          </w:tcPr>
          <w:p w14:paraId="05D72CF9" w14:textId="77777777" w:rsidR="00A5116F" w:rsidRPr="00222B69" w:rsidRDefault="00135781" w:rsidP="00A5116F">
            <w:pPr>
              <w:spacing w:after="0"/>
              <w:rPr>
                <w:rFonts w:ascii="Courier New" w:hAnsi="Courier New" w:cs="Courier New"/>
                <w:b/>
                <w:bCs/>
                <w:sz w:val="24"/>
                <w:szCs w:val="24"/>
                <w:lang w:val="en-US"/>
              </w:rPr>
            </w:pPr>
            <w:r w:rsidRPr="00135781">
              <w:rPr>
                <w:rFonts w:ascii="Courier New" w:hAnsi="Courier New" w:cs="Courier New"/>
                <w:b/>
                <w:bCs/>
                <w:sz w:val="24"/>
                <w:szCs w:val="24"/>
                <w:lang w:val="en-US"/>
              </w:rPr>
              <w:t>A_AUTHPERS</w:t>
            </w:r>
          </w:p>
        </w:tc>
        <w:tc>
          <w:tcPr>
            <w:tcW w:w="0" w:type="auto"/>
            <w:shd w:val="clear" w:color="auto" w:fill="auto"/>
            <w:vAlign w:val="center"/>
          </w:tcPr>
          <w:p w14:paraId="2AE4F0A6" w14:textId="77777777" w:rsidR="00A5116F" w:rsidRPr="00A5116F" w:rsidRDefault="00A5116F" w:rsidP="00A5116F">
            <w:pPr>
              <w:spacing w:after="0"/>
              <w:jc w:val="both"/>
              <w:rPr>
                <w:rFonts w:ascii="Times New Roman" w:hAnsi="Times New Roman"/>
                <w:color w:val="000000"/>
                <w:sz w:val="24"/>
                <w:szCs w:val="28"/>
                <w:lang w:val="en-US"/>
              </w:rPr>
            </w:pPr>
            <w:r w:rsidRPr="00A5116F">
              <w:rPr>
                <w:rFonts w:ascii="Times New Roman" w:hAnsi="Times New Roman"/>
                <w:color w:val="000000"/>
                <w:sz w:val="24"/>
                <w:szCs w:val="28"/>
              </w:rPr>
              <w:t>Дані Адміністратора: посада уповноваженої особи, що діє від імені керівника</w:t>
            </w:r>
          </w:p>
        </w:tc>
      </w:tr>
      <w:tr w:rsidR="00A5116F" w:rsidRPr="004E1FA1" w14:paraId="3145185B" w14:textId="77777777" w:rsidTr="00A27E7A">
        <w:tc>
          <w:tcPr>
            <w:tcW w:w="675" w:type="dxa"/>
            <w:shd w:val="clear" w:color="auto" w:fill="auto"/>
          </w:tcPr>
          <w:p w14:paraId="52C990D4" w14:textId="77777777" w:rsidR="00A5116F" w:rsidRPr="004E1FA1" w:rsidRDefault="00A5116F" w:rsidP="00A66C3C">
            <w:pPr>
              <w:numPr>
                <w:ilvl w:val="0"/>
                <w:numId w:val="13"/>
              </w:numPr>
              <w:spacing w:after="0" w:line="240" w:lineRule="auto"/>
              <w:ind w:left="357" w:hanging="357"/>
              <w:jc w:val="both"/>
              <w:rPr>
                <w:sz w:val="24"/>
              </w:rPr>
            </w:pPr>
          </w:p>
        </w:tc>
        <w:tc>
          <w:tcPr>
            <w:tcW w:w="0" w:type="auto"/>
            <w:shd w:val="clear" w:color="auto" w:fill="auto"/>
          </w:tcPr>
          <w:p w14:paraId="19C609E8" w14:textId="77777777" w:rsidR="00A5116F" w:rsidRDefault="00A5116F" w:rsidP="00A5116F">
            <w:pPr>
              <w:spacing w:after="0"/>
              <w:rPr>
                <w:rFonts w:ascii="Courier New" w:hAnsi="Courier New" w:cs="Courier New"/>
                <w:b/>
                <w:bCs/>
                <w:sz w:val="24"/>
                <w:szCs w:val="24"/>
                <w:lang w:val="en-US"/>
              </w:rPr>
            </w:pPr>
            <w:r>
              <w:rPr>
                <w:rFonts w:ascii="Courier New" w:hAnsi="Courier New" w:cs="Courier New"/>
                <w:b/>
                <w:bCs/>
                <w:sz w:val="24"/>
                <w:szCs w:val="24"/>
                <w:lang w:val="en-US"/>
              </w:rPr>
              <w:t>A_CPIB</w:t>
            </w:r>
          </w:p>
        </w:tc>
        <w:tc>
          <w:tcPr>
            <w:tcW w:w="0" w:type="auto"/>
            <w:shd w:val="clear" w:color="auto" w:fill="auto"/>
            <w:vAlign w:val="center"/>
          </w:tcPr>
          <w:p w14:paraId="5D76CA8B" w14:textId="77777777" w:rsidR="00A5116F" w:rsidRPr="00A5116F" w:rsidRDefault="00A5116F" w:rsidP="00A5116F">
            <w:pPr>
              <w:spacing w:after="0"/>
              <w:jc w:val="both"/>
              <w:rPr>
                <w:rFonts w:ascii="Times New Roman" w:hAnsi="Times New Roman"/>
                <w:color w:val="000000"/>
                <w:sz w:val="24"/>
                <w:szCs w:val="28"/>
                <w:lang w:val="ru-RU"/>
              </w:rPr>
            </w:pPr>
            <w:r w:rsidRPr="00A5116F">
              <w:rPr>
                <w:rFonts w:ascii="Times New Roman" w:hAnsi="Times New Roman"/>
                <w:color w:val="000000"/>
                <w:sz w:val="24"/>
                <w:szCs w:val="28"/>
              </w:rPr>
              <w:t xml:space="preserve">Дані Адміністратора: </w:t>
            </w:r>
            <w:proofErr w:type="spellStart"/>
            <w:r w:rsidRPr="00A5116F">
              <w:rPr>
                <w:rFonts w:ascii="Times New Roman" w:hAnsi="Times New Roman"/>
                <w:color w:val="000000"/>
                <w:sz w:val="24"/>
                <w:szCs w:val="28"/>
                <w:shd w:val="clear" w:color="auto" w:fill="FFFFFF"/>
                <w:lang w:val="ru-RU"/>
              </w:rPr>
              <w:t>прізвище</w:t>
            </w:r>
            <w:proofErr w:type="spellEnd"/>
            <w:r w:rsidRPr="00A5116F">
              <w:rPr>
                <w:rFonts w:ascii="Times New Roman" w:hAnsi="Times New Roman"/>
                <w:color w:val="000000"/>
                <w:sz w:val="24"/>
                <w:szCs w:val="28"/>
                <w:shd w:val="clear" w:color="auto" w:fill="FFFFFF"/>
                <w:lang w:val="ru-RU"/>
              </w:rPr>
              <w:t xml:space="preserve">, </w:t>
            </w:r>
            <w:proofErr w:type="spellStart"/>
            <w:r w:rsidRPr="00A5116F">
              <w:rPr>
                <w:rFonts w:ascii="Times New Roman" w:hAnsi="Times New Roman"/>
                <w:color w:val="000000"/>
                <w:sz w:val="24"/>
                <w:szCs w:val="28"/>
                <w:shd w:val="clear" w:color="auto" w:fill="FFFFFF"/>
                <w:lang w:val="ru-RU"/>
              </w:rPr>
              <w:t>ім'я</w:t>
            </w:r>
            <w:proofErr w:type="spellEnd"/>
            <w:r w:rsidRPr="00A5116F">
              <w:rPr>
                <w:rFonts w:ascii="Times New Roman" w:hAnsi="Times New Roman"/>
                <w:color w:val="000000"/>
                <w:sz w:val="24"/>
                <w:szCs w:val="28"/>
                <w:shd w:val="clear" w:color="auto" w:fill="FFFFFF"/>
                <w:lang w:val="ru-RU"/>
              </w:rPr>
              <w:t xml:space="preserve">, по </w:t>
            </w:r>
            <w:proofErr w:type="spellStart"/>
            <w:r w:rsidRPr="00A5116F">
              <w:rPr>
                <w:rFonts w:ascii="Times New Roman" w:hAnsi="Times New Roman"/>
                <w:color w:val="000000"/>
                <w:sz w:val="24"/>
                <w:szCs w:val="28"/>
                <w:shd w:val="clear" w:color="auto" w:fill="FFFFFF"/>
                <w:lang w:val="ru-RU"/>
              </w:rPr>
              <w:t>батькові</w:t>
            </w:r>
            <w:proofErr w:type="spellEnd"/>
            <w:r w:rsidRPr="00A5116F">
              <w:rPr>
                <w:rFonts w:ascii="Times New Roman" w:hAnsi="Times New Roman"/>
                <w:color w:val="000000"/>
                <w:sz w:val="24"/>
                <w:szCs w:val="28"/>
                <w:shd w:val="clear" w:color="auto" w:fill="FFFFFF"/>
                <w:lang w:val="ru-RU"/>
              </w:rPr>
              <w:t xml:space="preserve"> (за </w:t>
            </w:r>
            <w:proofErr w:type="spellStart"/>
            <w:r w:rsidRPr="00A5116F">
              <w:rPr>
                <w:rFonts w:ascii="Times New Roman" w:hAnsi="Times New Roman"/>
                <w:color w:val="000000"/>
                <w:sz w:val="24"/>
                <w:szCs w:val="28"/>
                <w:shd w:val="clear" w:color="auto" w:fill="FFFFFF"/>
                <w:lang w:val="ru-RU"/>
              </w:rPr>
              <w:t>наявності</w:t>
            </w:r>
            <w:proofErr w:type="spellEnd"/>
            <w:r w:rsidRPr="00A5116F">
              <w:rPr>
                <w:rFonts w:ascii="Times New Roman" w:hAnsi="Times New Roman"/>
                <w:color w:val="000000"/>
                <w:sz w:val="24"/>
                <w:szCs w:val="28"/>
                <w:shd w:val="clear" w:color="auto" w:fill="FFFFFF"/>
                <w:lang w:val="ru-RU"/>
              </w:rPr>
              <w:t>)</w:t>
            </w:r>
            <w:r w:rsidRPr="00A5116F">
              <w:rPr>
                <w:rFonts w:ascii="Times New Roman" w:hAnsi="Times New Roman"/>
                <w:color w:val="000000"/>
                <w:sz w:val="24"/>
                <w:szCs w:val="28"/>
              </w:rPr>
              <w:t xml:space="preserve"> контактної особи з питань складання звітності</w:t>
            </w:r>
          </w:p>
        </w:tc>
      </w:tr>
      <w:tr w:rsidR="00A5116F" w:rsidRPr="004E1FA1" w14:paraId="2E434378" w14:textId="77777777" w:rsidTr="00A27E7A">
        <w:tc>
          <w:tcPr>
            <w:tcW w:w="675" w:type="dxa"/>
            <w:shd w:val="clear" w:color="auto" w:fill="auto"/>
          </w:tcPr>
          <w:p w14:paraId="42C41714" w14:textId="77777777" w:rsidR="00A5116F" w:rsidRPr="004E1FA1" w:rsidRDefault="00A5116F" w:rsidP="00A66C3C">
            <w:pPr>
              <w:numPr>
                <w:ilvl w:val="0"/>
                <w:numId w:val="13"/>
              </w:numPr>
              <w:spacing w:after="0" w:line="240" w:lineRule="auto"/>
              <w:ind w:left="357" w:hanging="357"/>
              <w:jc w:val="both"/>
              <w:rPr>
                <w:sz w:val="24"/>
              </w:rPr>
            </w:pPr>
          </w:p>
        </w:tc>
        <w:tc>
          <w:tcPr>
            <w:tcW w:w="0" w:type="auto"/>
            <w:shd w:val="clear" w:color="auto" w:fill="auto"/>
          </w:tcPr>
          <w:p w14:paraId="77B620B2" w14:textId="77777777" w:rsidR="00A5116F" w:rsidRPr="00A5116F" w:rsidRDefault="00A5116F" w:rsidP="00A5116F">
            <w:pPr>
              <w:spacing w:after="0"/>
              <w:rPr>
                <w:rFonts w:ascii="Courier New" w:hAnsi="Courier New" w:cs="Courier New"/>
                <w:b/>
                <w:bCs/>
                <w:sz w:val="24"/>
                <w:szCs w:val="24"/>
                <w:lang w:val="en-US"/>
              </w:rPr>
            </w:pPr>
            <w:r>
              <w:rPr>
                <w:rFonts w:ascii="Courier New" w:hAnsi="Courier New" w:cs="Courier New"/>
                <w:b/>
                <w:bCs/>
                <w:sz w:val="24"/>
                <w:szCs w:val="24"/>
                <w:lang w:val="en-US"/>
              </w:rPr>
              <w:t>A_CTEL</w:t>
            </w:r>
          </w:p>
        </w:tc>
        <w:tc>
          <w:tcPr>
            <w:tcW w:w="0" w:type="auto"/>
            <w:shd w:val="clear" w:color="auto" w:fill="auto"/>
            <w:vAlign w:val="center"/>
          </w:tcPr>
          <w:p w14:paraId="211142FA" w14:textId="77777777" w:rsidR="00A5116F" w:rsidRPr="00A5116F" w:rsidRDefault="00A5116F" w:rsidP="00A5116F">
            <w:pPr>
              <w:spacing w:after="0"/>
              <w:jc w:val="both"/>
              <w:rPr>
                <w:rFonts w:ascii="Times New Roman" w:hAnsi="Times New Roman"/>
                <w:color w:val="000000"/>
                <w:sz w:val="24"/>
                <w:szCs w:val="28"/>
                <w:lang w:val="ru-RU"/>
              </w:rPr>
            </w:pPr>
            <w:r w:rsidRPr="00A5116F">
              <w:rPr>
                <w:rFonts w:ascii="Times New Roman" w:hAnsi="Times New Roman"/>
                <w:color w:val="000000"/>
                <w:sz w:val="24"/>
                <w:szCs w:val="28"/>
              </w:rPr>
              <w:t>Дані Адміністратора: міжміський код, телефон контактної особи з питань складання звітності</w:t>
            </w:r>
          </w:p>
        </w:tc>
      </w:tr>
      <w:tr w:rsidR="00A5116F" w:rsidRPr="004E1FA1" w14:paraId="7D9D7E3E" w14:textId="77777777" w:rsidTr="00A27E7A">
        <w:tc>
          <w:tcPr>
            <w:tcW w:w="675" w:type="dxa"/>
            <w:shd w:val="clear" w:color="auto" w:fill="auto"/>
          </w:tcPr>
          <w:p w14:paraId="6580137B" w14:textId="77777777" w:rsidR="00A5116F" w:rsidRPr="004E1FA1" w:rsidRDefault="00A5116F" w:rsidP="00A66C3C">
            <w:pPr>
              <w:numPr>
                <w:ilvl w:val="0"/>
                <w:numId w:val="13"/>
              </w:numPr>
              <w:spacing w:after="0" w:line="240" w:lineRule="auto"/>
              <w:ind w:left="357" w:hanging="357"/>
              <w:jc w:val="both"/>
              <w:rPr>
                <w:sz w:val="24"/>
              </w:rPr>
            </w:pPr>
          </w:p>
        </w:tc>
        <w:tc>
          <w:tcPr>
            <w:tcW w:w="0" w:type="auto"/>
            <w:shd w:val="clear" w:color="auto" w:fill="auto"/>
          </w:tcPr>
          <w:p w14:paraId="7D783B0F" w14:textId="77777777" w:rsidR="00A5116F" w:rsidRPr="00A5116F" w:rsidRDefault="00A5116F" w:rsidP="00A5116F">
            <w:pPr>
              <w:spacing w:after="0"/>
              <w:rPr>
                <w:rFonts w:ascii="Courier New" w:hAnsi="Courier New" w:cs="Courier New"/>
                <w:b/>
                <w:bCs/>
                <w:sz w:val="24"/>
                <w:szCs w:val="24"/>
                <w:lang w:val="en-US"/>
              </w:rPr>
            </w:pPr>
            <w:r>
              <w:rPr>
                <w:rFonts w:ascii="Courier New" w:hAnsi="Courier New" w:cs="Courier New"/>
                <w:b/>
                <w:bCs/>
                <w:sz w:val="24"/>
                <w:szCs w:val="24"/>
                <w:lang w:val="en-US"/>
              </w:rPr>
              <w:t>A_CFAX</w:t>
            </w:r>
          </w:p>
        </w:tc>
        <w:tc>
          <w:tcPr>
            <w:tcW w:w="0" w:type="auto"/>
            <w:shd w:val="clear" w:color="auto" w:fill="auto"/>
            <w:vAlign w:val="center"/>
          </w:tcPr>
          <w:p w14:paraId="087EA570" w14:textId="77777777" w:rsidR="00A5116F" w:rsidRPr="00A5116F" w:rsidRDefault="00A5116F" w:rsidP="00A5116F">
            <w:pPr>
              <w:spacing w:after="0"/>
              <w:jc w:val="both"/>
              <w:rPr>
                <w:rFonts w:ascii="Times New Roman" w:hAnsi="Times New Roman"/>
                <w:color w:val="000000"/>
                <w:sz w:val="24"/>
                <w:szCs w:val="28"/>
                <w:lang w:val="en-US"/>
              </w:rPr>
            </w:pPr>
            <w:r w:rsidRPr="00A5116F">
              <w:rPr>
                <w:rFonts w:ascii="Times New Roman" w:hAnsi="Times New Roman"/>
                <w:color w:val="000000"/>
                <w:sz w:val="24"/>
                <w:szCs w:val="28"/>
              </w:rPr>
              <w:t>Дані Адміністратора: міжміський код, факс контактної особи з питань складання звітності</w:t>
            </w:r>
          </w:p>
        </w:tc>
      </w:tr>
      <w:tr w:rsidR="00A5116F" w:rsidRPr="004E1FA1" w14:paraId="72D2F7E5" w14:textId="77777777" w:rsidTr="00A27E7A">
        <w:tc>
          <w:tcPr>
            <w:tcW w:w="675" w:type="dxa"/>
            <w:shd w:val="clear" w:color="auto" w:fill="auto"/>
          </w:tcPr>
          <w:p w14:paraId="1E011872" w14:textId="77777777" w:rsidR="00A5116F" w:rsidRPr="004E1FA1" w:rsidRDefault="00A5116F" w:rsidP="00A66C3C">
            <w:pPr>
              <w:numPr>
                <w:ilvl w:val="0"/>
                <w:numId w:val="13"/>
              </w:numPr>
              <w:spacing w:after="0" w:line="240" w:lineRule="auto"/>
              <w:ind w:left="357" w:hanging="357"/>
              <w:jc w:val="both"/>
              <w:rPr>
                <w:sz w:val="24"/>
              </w:rPr>
            </w:pPr>
          </w:p>
        </w:tc>
        <w:tc>
          <w:tcPr>
            <w:tcW w:w="0" w:type="auto"/>
            <w:shd w:val="clear" w:color="auto" w:fill="auto"/>
          </w:tcPr>
          <w:p w14:paraId="2B139413" w14:textId="77777777" w:rsidR="00A5116F" w:rsidRPr="00A5116F" w:rsidRDefault="00A5116F" w:rsidP="00A5116F">
            <w:pPr>
              <w:spacing w:after="0"/>
              <w:rPr>
                <w:rFonts w:ascii="Courier New" w:hAnsi="Courier New" w:cs="Courier New"/>
                <w:b/>
                <w:bCs/>
                <w:sz w:val="24"/>
                <w:szCs w:val="24"/>
                <w:lang w:val="en-US"/>
              </w:rPr>
            </w:pPr>
            <w:r>
              <w:rPr>
                <w:rFonts w:ascii="Courier New" w:hAnsi="Courier New" w:cs="Courier New"/>
                <w:b/>
                <w:bCs/>
                <w:sz w:val="24"/>
                <w:szCs w:val="24"/>
                <w:lang w:val="en-US"/>
              </w:rPr>
              <w:t>A_EMAIL</w:t>
            </w:r>
          </w:p>
        </w:tc>
        <w:tc>
          <w:tcPr>
            <w:tcW w:w="0" w:type="auto"/>
            <w:shd w:val="clear" w:color="auto" w:fill="auto"/>
            <w:vAlign w:val="center"/>
          </w:tcPr>
          <w:p w14:paraId="29245B65" w14:textId="77777777" w:rsidR="00A5116F" w:rsidRPr="00A5116F" w:rsidRDefault="00A5116F" w:rsidP="00A5116F">
            <w:pPr>
              <w:spacing w:after="0"/>
              <w:jc w:val="both"/>
              <w:rPr>
                <w:rFonts w:ascii="Times New Roman" w:hAnsi="Times New Roman"/>
                <w:color w:val="000000"/>
                <w:sz w:val="24"/>
                <w:szCs w:val="28"/>
                <w:lang w:val="ru-RU"/>
              </w:rPr>
            </w:pPr>
            <w:r w:rsidRPr="00A5116F">
              <w:rPr>
                <w:rFonts w:ascii="Times New Roman" w:hAnsi="Times New Roman"/>
                <w:color w:val="000000"/>
                <w:sz w:val="24"/>
                <w:szCs w:val="28"/>
              </w:rPr>
              <w:t>Дані Адміністратора: е-</w:t>
            </w:r>
            <w:proofErr w:type="spellStart"/>
            <w:r w:rsidRPr="00A5116F">
              <w:rPr>
                <w:rFonts w:ascii="Times New Roman" w:hAnsi="Times New Roman"/>
                <w:color w:val="000000"/>
                <w:sz w:val="24"/>
                <w:szCs w:val="28"/>
              </w:rPr>
              <w:t>mail</w:t>
            </w:r>
            <w:proofErr w:type="spellEnd"/>
            <w:r w:rsidRPr="00A5116F">
              <w:rPr>
                <w:rFonts w:ascii="Times New Roman" w:hAnsi="Times New Roman"/>
                <w:color w:val="000000"/>
                <w:sz w:val="24"/>
                <w:szCs w:val="28"/>
              </w:rPr>
              <w:t xml:space="preserve"> контактної особи з питань складання Даних</w:t>
            </w:r>
          </w:p>
        </w:tc>
      </w:tr>
      <w:tr w:rsidR="00A5116F" w:rsidRPr="004E1FA1" w14:paraId="74A8060D" w14:textId="77777777" w:rsidTr="00A27E7A">
        <w:tc>
          <w:tcPr>
            <w:tcW w:w="675" w:type="dxa"/>
            <w:shd w:val="clear" w:color="auto" w:fill="auto"/>
          </w:tcPr>
          <w:p w14:paraId="227D13F7" w14:textId="77777777" w:rsidR="00A5116F" w:rsidRPr="004E1FA1" w:rsidRDefault="00A5116F" w:rsidP="00A66C3C">
            <w:pPr>
              <w:numPr>
                <w:ilvl w:val="0"/>
                <w:numId w:val="13"/>
              </w:numPr>
              <w:spacing w:after="0" w:line="240" w:lineRule="auto"/>
              <w:ind w:left="357" w:hanging="357"/>
              <w:jc w:val="both"/>
              <w:rPr>
                <w:sz w:val="24"/>
              </w:rPr>
            </w:pPr>
          </w:p>
        </w:tc>
        <w:tc>
          <w:tcPr>
            <w:tcW w:w="0" w:type="auto"/>
            <w:shd w:val="clear" w:color="auto" w:fill="auto"/>
          </w:tcPr>
          <w:p w14:paraId="3373A34D" w14:textId="77777777" w:rsidR="00A5116F" w:rsidRPr="00A5116F" w:rsidRDefault="00A5116F" w:rsidP="00A5116F">
            <w:pPr>
              <w:spacing w:after="0"/>
              <w:rPr>
                <w:rFonts w:ascii="Courier New" w:hAnsi="Courier New" w:cs="Courier New"/>
                <w:b/>
                <w:bCs/>
                <w:sz w:val="24"/>
                <w:szCs w:val="24"/>
                <w:lang w:val="ru-RU"/>
              </w:rPr>
            </w:pPr>
            <w:r>
              <w:rPr>
                <w:rFonts w:ascii="Courier New" w:hAnsi="Courier New" w:cs="Courier New"/>
                <w:b/>
                <w:bCs/>
                <w:sz w:val="24"/>
                <w:szCs w:val="24"/>
                <w:lang w:val="en-US"/>
              </w:rPr>
              <w:t>A_SITE</w:t>
            </w:r>
          </w:p>
        </w:tc>
        <w:tc>
          <w:tcPr>
            <w:tcW w:w="0" w:type="auto"/>
            <w:shd w:val="clear" w:color="auto" w:fill="auto"/>
            <w:vAlign w:val="center"/>
          </w:tcPr>
          <w:p w14:paraId="764CA021" w14:textId="77777777" w:rsidR="00A5116F" w:rsidRPr="00A5116F" w:rsidRDefault="00A5116F" w:rsidP="00A5116F">
            <w:pPr>
              <w:spacing w:after="0"/>
              <w:jc w:val="both"/>
              <w:rPr>
                <w:rFonts w:ascii="Times New Roman" w:hAnsi="Times New Roman"/>
                <w:color w:val="000000"/>
                <w:sz w:val="24"/>
                <w:szCs w:val="28"/>
              </w:rPr>
            </w:pPr>
            <w:r w:rsidRPr="00A5116F">
              <w:rPr>
                <w:rFonts w:ascii="Times New Roman" w:hAnsi="Times New Roman"/>
                <w:color w:val="000000"/>
                <w:sz w:val="24"/>
                <w:szCs w:val="28"/>
              </w:rPr>
              <w:t xml:space="preserve">Дані Адміністратора: </w:t>
            </w:r>
            <w:hyperlink r:id="rId11" w:tgtFrame="_top" w:history="1">
              <w:r w:rsidRPr="00A5116F">
                <w:rPr>
                  <w:rFonts w:ascii="Times New Roman" w:hAnsi="Times New Roman"/>
                  <w:color w:val="000000"/>
                  <w:sz w:val="24"/>
                  <w:szCs w:val="28"/>
                </w:rPr>
                <w:t xml:space="preserve">реквізити </w:t>
              </w:r>
              <w:proofErr w:type="spellStart"/>
              <w:r w:rsidRPr="00A5116F">
                <w:rPr>
                  <w:rFonts w:ascii="Times New Roman" w:hAnsi="Times New Roman"/>
                  <w:color w:val="000000"/>
                  <w:sz w:val="24"/>
                  <w:szCs w:val="28"/>
                </w:rPr>
                <w:t>вебсайту</w:t>
              </w:r>
              <w:proofErr w:type="spellEnd"/>
              <w:r w:rsidRPr="00A5116F">
                <w:rPr>
                  <w:rFonts w:ascii="Times New Roman" w:hAnsi="Times New Roman"/>
                  <w:color w:val="000000"/>
                  <w:sz w:val="24"/>
                  <w:szCs w:val="28"/>
                </w:rPr>
                <w:t xml:space="preserve"> Адміністратора</w:t>
              </w:r>
            </w:hyperlink>
          </w:p>
        </w:tc>
      </w:tr>
      <w:tr w:rsidR="00A5116F" w:rsidRPr="004E1FA1" w14:paraId="334A2FE4" w14:textId="77777777" w:rsidTr="00A27E7A">
        <w:tc>
          <w:tcPr>
            <w:tcW w:w="675" w:type="dxa"/>
            <w:shd w:val="clear" w:color="auto" w:fill="auto"/>
          </w:tcPr>
          <w:p w14:paraId="6CFD087F" w14:textId="77777777" w:rsidR="00A5116F" w:rsidRPr="004E1FA1" w:rsidRDefault="00A5116F" w:rsidP="00A66C3C">
            <w:pPr>
              <w:numPr>
                <w:ilvl w:val="0"/>
                <w:numId w:val="13"/>
              </w:numPr>
              <w:spacing w:after="0" w:line="240" w:lineRule="auto"/>
              <w:ind w:left="357" w:hanging="357"/>
              <w:jc w:val="both"/>
              <w:rPr>
                <w:sz w:val="24"/>
              </w:rPr>
            </w:pPr>
          </w:p>
        </w:tc>
        <w:tc>
          <w:tcPr>
            <w:tcW w:w="0" w:type="auto"/>
            <w:shd w:val="clear" w:color="auto" w:fill="auto"/>
          </w:tcPr>
          <w:p w14:paraId="423BE001" w14:textId="77777777" w:rsidR="00A5116F" w:rsidRPr="00A5116F" w:rsidRDefault="00A5116F" w:rsidP="00A5116F">
            <w:pPr>
              <w:spacing w:after="0"/>
              <w:rPr>
                <w:rFonts w:ascii="Courier New" w:hAnsi="Courier New" w:cs="Courier New"/>
                <w:b/>
                <w:bCs/>
                <w:sz w:val="24"/>
                <w:szCs w:val="24"/>
                <w:lang w:val="en-US"/>
              </w:rPr>
            </w:pPr>
            <w:r>
              <w:rPr>
                <w:rFonts w:ascii="Courier New" w:hAnsi="Courier New" w:cs="Courier New"/>
                <w:b/>
                <w:bCs/>
                <w:sz w:val="24"/>
                <w:szCs w:val="24"/>
                <w:lang w:val="en-US"/>
              </w:rPr>
              <w:t>WEB_PAGE</w:t>
            </w:r>
          </w:p>
        </w:tc>
        <w:tc>
          <w:tcPr>
            <w:tcW w:w="0" w:type="auto"/>
            <w:shd w:val="clear" w:color="auto" w:fill="auto"/>
            <w:vAlign w:val="center"/>
          </w:tcPr>
          <w:p w14:paraId="0E0D678C" w14:textId="77777777" w:rsidR="00A5116F" w:rsidRPr="00EE5F88" w:rsidRDefault="00A5116F" w:rsidP="00A5116F">
            <w:pPr>
              <w:spacing w:after="0"/>
              <w:jc w:val="both"/>
              <w:rPr>
                <w:rFonts w:ascii="Times New Roman" w:hAnsi="Times New Roman"/>
                <w:color w:val="000000"/>
                <w:sz w:val="24"/>
                <w:szCs w:val="28"/>
                <w:lang w:val="en-US"/>
              </w:rPr>
            </w:pPr>
            <w:r w:rsidRPr="00A5116F">
              <w:rPr>
                <w:rFonts w:ascii="Times New Roman" w:hAnsi="Times New Roman"/>
                <w:color w:val="000000"/>
                <w:sz w:val="24"/>
                <w:szCs w:val="28"/>
              </w:rPr>
              <w:t xml:space="preserve">Дані Адміністратора: реквізити </w:t>
            </w:r>
            <w:proofErr w:type="spellStart"/>
            <w:r w:rsidRPr="00A5116F">
              <w:rPr>
                <w:rFonts w:ascii="Times New Roman" w:hAnsi="Times New Roman"/>
                <w:color w:val="000000"/>
                <w:sz w:val="24"/>
                <w:szCs w:val="28"/>
              </w:rPr>
              <w:t>вебсторінки</w:t>
            </w:r>
            <w:proofErr w:type="spellEnd"/>
            <w:r w:rsidRPr="00A5116F">
              <w:rPr>
                <w:rFonts w:ascii="Times New Roman" w:hAnsi="Times New Roman"/>
                <w:color w:val="000000"/>
                <w:sz w:val="24"/>
                <w:szCs w:val="28"/>
              </w:rPr>
              <w:t xml:space="preserve"> </w:t>
            </w:r>
            <w:proofErr w:type="spellStart"/>
            <w:r w:rsidRPr="00A5116F">
              <w:rPr>
                <w:rFonts w:ascii="Times New Roman" w:hAnsi="Times New Roman"/>
                <w:color w:val="000000"/>
                <w:sz w:val="24"/>
                <w:szCs w:val="28"/>
              </w:rPr>
              <w:t>вебсайту</w:t>
            </w:r>
            <w:proofErr w:type="spellEnd"/>
            <w:r w:rsidRPr="00A5116F">
              <w:rPr>
                <w:rFonts w:ascii="Times New Roman" w:hAnsi="Times New Roman"/>
                <w:color w:val="000000"/>
                <w:sz w:val="24"/>
                <w:szCs w:val="28"/>
              </w:rPr>
              <w:t xml:space="preserve">, на якій оприлюднено річну фінансову звітність та </w:t>
            </w:r>
            <w:proofErr w:type="spellStart"/>
            <w:r w:rsidRPr="00A5116F">
              <w:rPr>
                <w:rFonts w:ascii="Times New Roman" w:hAnsi="Times New Roman"/>
                <w:bCs/>
                <w:sz w:val="24"/>
                <w:szCs w:val="28"/>
                <w:lang w:val="ru-RU"/>
              </w:rPr>
              <w:t>копіюаудиторськогозвітупроаудитфінансовоїзвітностіАдміністратра</w:t>
            </w:r>
            <w:proofErr w:type="spellEnd"/>
          </w:p>
        </w:tc>
      </w:tr>
      <w:tr w:rsidR="00A5116F" w:rsidRPr="004E1FA1" w14:paraId="00E1D1FB" w14:textId="77777777" w:rsidTr="00A27E7A">
        <w:tc>
          <w:tcPr>
            <w:tcW w:w="675" w:type="dxa"/>
            <w:shd w:val="clear" w:color="auto" w:fill="auto"/>
          </w:tcPr>
          <w:p w14:paraId="401C02FD" w14:textId="77777777" w:rsidR="00A5116F" w:rsidRPr="004E1FA1" w:rsidRDefault="00A5116F" w:rsidP="00A66C3C">
            <w:pPr>
              <w:numPr>
                <w:ilvl w:val="0"/>
                <w:numId w:val="13"/>
              </w:numPr>
              <w:spacing w:after="0" w:line="240" w:lineRule="auto"/>
              <w:ind w:left="357" w:hanging="357"/>
              <w:jc w:val="both"/>
              <w:rPr>
                <w:sz w:val="24"/>
              </w:rPr>
            </w:pPr>
          </w:p>
        </w:tc>
        <w:tc>
          <w:tcPr>
            <w:tcW w:w="0" w:type="auto"/>
            <w:shd w:val="clear" w:color="auto" w:fill="auto"/>
          </w:tcPr>
          <w:p w14:paraId="0DAB707E" w14:textId="77777777" w:rsidR="00A5116F" w:rsidRPr="00A5116F" w:rsidRDefault="00A5116F" w:rsidP="00A5116F">
            <w:pPr>
              <w:spacing w:after="0"/>
              <w:rPr>
                <w:rFonts w:ascii="Courier New" w:hAnsi="Courier New" w:cs="Courier New"/>
                <w:b/>
                <w:bCs/>
                <w:sz w:val="24"/>
                <w:szCs w:val="24"/>
                <w:lang w:val="en-US"/>
              </w:rPr>
            </w:pPr>
            <w:r>
              <w:rPr>
                <w:rFonts w:ascii="Courier New" w:hAnsi="Courier New" w:cs="Courier New"/>
                <w:b/>
                <w:bCs/>
                <w:sz w:val="24"/>
                <w:szCs w:val="24"/>
                <w:lang w:val="en-US"/>
              </w:rPr>
              <w:t>QPF</w:t>
            </w:r>
          </w:p>
        </w:tc>
        <w:tc>
          <w:tcPr>
            <w:tcW w:w="0" w:type="auto"/>
            <w:shd w:val="clear" w:color="auto" w:fill="auto"/>
            <w:vAlign w:val="center"/>
          </w:tcPr>
          <w:p w14:paraId="05073751" w14:textId="77777777" w:rsidR="00A5116F" w:rsidRPr="00A5116F" w:rsidRDefault="00A5116F" w:rsidP="00A5116F">
            <w:pPr>
              <w:spacing w:after="0"/>
              <w:jc w:val="both"/>
              <w:rPr>
                <w:rFonts w:ascii="Times New Roman" w:hAnsi="Times New Roman"/>
                <w:color w:val="000000"/>
                <w:sz w:val="24"/>
                <w:szCs w:val="28"/>
              </w:rPr>
            </w:pPr>
            <w:r w:rsidRPr="00A5116F">
              <w:rPr>
                <w:rFonts w:ascii="Times New Roman" w:hAnsi="Times New Roman"/>
                <w:color w:val="000000"/>
                <w:sz w:val="24"/>
                <w:szCs w:val="28"/>
              </w:rPr>
              <w:t>Кількість пенсійних фондів, адміністрування яких здійснює Адміністратор</w:t>
            </w:r>
          </w:p>
        </w:tc>
      </w:tr>
      <w:tr w:rsidR="00A5116F" w:rsidRPr="004E1FA1" w14:paraId="14E020BE" w14:textId="77777777" w:rsidTr="00A27E7A">
        <w:tc>
          <w:tcPr>
            <w:tcW w:w="675" w:type="dxa"/>
            <w:shd w:val="clear" w:color="auto" w:fill="auto"/>
          </w:tcPr>
          <w:p w14:paraId="72413C75" w14:textId="77777777" w:rsidR="00A5116F" w:rsidRPr="004E1FA1" w:rsidRDefault="00A5116F" w:rsidP="00A66C3C">
            <w:pPr>
              <w:numPr>
                <w:ilvl w:val="0"/>
                <w:numId w:val="13"/>
              </w:numPr>
              <w:spacing w:after="0" w:line="240" w:lineRule="auto"/>
              <w:ind w:left="357" w:hanging="357"/>
              <w:jc w:val="both"/>
              <w:rPr>
                <w:sz w:val="24"/>
              </w:rPr>
            </w:pPr>
          </w:p>
        </w:tc>
        <w:tc>
          <w:tcPr>
            <w:tcW w:w="0" w:type="auto"/>
            <w:shd w:val="clear" w:color="auto" w:fill="auto"/>
          </w:tcPr>
          <w:p w14:paraId="4BB95023" w14:textId="77777777" w:rsidR="00A5116F" w:rsidRPr="00A5116F" w:rsidRDefault="00A5116F" w:rsidP="00A5116F">
            <w:pPr>
              <w:spacing w:after="0"/>
              <w:rPr>
                <w:rFonts w:ascii="Courier New" w:hAnsi="Courier New" w:cs="Courier New"/>
                <w:b/>
                <w:bCs/>
                <w:sz w:val="24"/>
                <w:szCs w:val="24"/>
                <w:lang w:val="en-US"/>
              </w:rPr>
            </w:pPr>
            <w:r>
              <w:rPr>
                <w:rFonts w:ascii="Courier New" w:hAnsi="Courier New" w:cs="Courier New"/>
                <w:b/>
                <w:bCs/>
                <w:sz w:val="24"/>
                <w:szCs w:val="24"/>
                <w:lang w:val="en-US"/>
              </w:rPr>
              <w:t>PRIM</w:t>
            </w:r>
          </w:p>
        </w:tc>
        <w:tc>
          <w:tcPr>
            <w:tcW w:w="0" w:type="auto"/>
            <w:shd w:val="clear" w:color="auto" w:fill="auto"/>
            <w:vAlign w:val="center"/>
          </w:tcPr>
          <w:p w14:paraId="1F4428DB" w14:textId="77777777" w:rsidR="00A5116F" w:rsidRPr="00A5116F" w:rsidRDefault="00A5116F" w:rsidP="00A5116F">
            <w:pPr>
              <w:spacing w:after="0"/>
              <w:jc w:val="both"/>
              <w:rPr>
                <w:rFonts w:ascii="Times New Roman" w:hAnsi="Times New Roman"/>
                <w:color w:val="000000"/>
                <w:sz w:val="24"/>
                <w:szCs w:val="28"/>
              </w:rPr>
            </w:pPr>
            <w:r w:rsidRPr="00A5116F">
              <w:rPr>
                <w:rFonts w:ascii="Times New Roman" w:hAnsi="Times New Roman"/>
                <w:color w:val="000000"/>
                <w:sz w:val="24"/>
                <w:szCs w:val="28"/>
              </w:rPr>
              <w:t>Примітки</w:t>
            </w:r>
          </w:p>
        </w:tc>
      </w:tr>
    </w:tbl>
    <w:p w14:paraId="7554E1ED" w14:textId="77777777" w:rsidR="00135781" w:rsidRPr="00FA2113" w:rsidRDefault="00135781" w:rsidP="00135781">
      <w:pPr>
        <w:pStyle w:val="3"/>
      </w:pPr>
      <w:r w:rsidRPr="00135781">
        <w:t>2</w:t>
      </w:r>
      <w:r w:rsidRPr="00FC29F1">
        <w:t>.</w:t>
      </w:r>
      <w:r w:rsidRPr="00135781">
        <w:t>1</w:t>
      </w:r>
      <w:r w:rsidRPr="00132C2E">
        <w:t>.</w:t>
      </w:r>
      <w:r w:rsidRPr="00135781">
        <w:t>2</w:t>
      </w:r>
      <w:r w:rsidRPr="00FC29F1">
        <w:tab/>
      </w:r>
      <w:r w:rsidRPr="00135781">
        <w:t xml:space="preserve">Довідка </w:t>
      </w:r>
      <w:r w:rsidR="00BB207B" w:rsidRPr="00BB207B">
        <w:t xml:space="preserve">про перелік </w:t>
      </w:r>
      <w:r w:rsidRPr="00135781">
        <w:t>пенсійних фондів, адміністрування яких здійснює Адміністратор</w:t>
      </w:r>
      <w:r>
        <w:t>.</w:t>
      </w:r>
    </w:p>
    <w:p w14:paraId="546C372F" w14:textId="77777777" w:rsidR="00135781" w:rsidRDefault="00135781" w:rsidP="00862102">
      <w:pPr>
        <w:spacing w:after="0"/>
        <w:ind w:firstLine="567"/>
        <w:jc w:val="both"/>
        <w:rPr>
          <w:rFonts w:ascii="Times New Roman" w:hAnsi="Times New Roman" w:cs="Times New Roman"/>
          <w:sz w:val="24"/>
        </w:rPr>
      </w:pPr>
      <w:r w:rsidRPr="00135781">
        <w:rPr>
          <w:rFonts w:ascii="Times New Roman" w:hAnsi="Times New Roman" w:cs="Times New Roman"/>
          <w:sz w:val="24"/>
        </w:rPr>
        <w:t>Інформація заповнюються щодо кожного пенсійного фонду, адміністрування яких здійснює Адміністратор, окремо</w:t>
      </w:r>
    </w:p>
    <w:p w14:paraId="568DEA1A" w14:textId="77777777" w:rsidR="00135781" w:rsidRPr="007C1D5E" w:rsidRDefault="00135781" w:rsidP="00135781">
      <w:pPr>
        <w:spacing w:after="0"/>
        <w:ind w:firstLine="567"/>
        <w:rPr>
          <w:rFonts w:ascii="Times New Roman" w:hAnsi="Times New Roman" w:cs="Times New Roman"/>
          <w:sz w:val="24"/>
        </w:rPr>
      </w:pPr>
      <w:r w:rsidRPr="007C1D5E">
        <w:rPr>
          <w:rFonts w:ascii="Times New Roman" w:hAnsi="Times New Roman" w:cs="Times New Roman"/>
          <w:sz w:val="24"/>
        </w:rPr>
        <w:t xml:space="preserve">Інформаційні рядки вкладаються до елементу </w:t>
      </w:r>
      <w:r w:rsidRPr="007C1D5E">
        <w:rPr>
          <w:rFonts w:ascii="Times New Roman" w:hAnsi="Times New Roman" w:cs="Times New Roman"/>
          <w:sz w:val="24"/>
          <w:lang w:val="en-US"/>
        </w:rPr>
        <w:t>XML</w:t>
      </w:r>
      <w:r w:rsidRPr="007C1D5E">
        <w:rPr>
          <w:rFonts w:ascii="Times New Roman" w:hAnsi="Times New Roman" w:cs="Times New Roman"/>
          <w:sz w:val="24"/>
        </w:rPr>
        <w:t xml:space="preserve"> «</w:t>
      </w:r>
      <w:r>
        <w:rPr>
          <w:rFonts w:ascii="Courier New" w:hAnsi="Courier New" w:cs="Courier New"/>
          <w:b/>
          <w:bCs/>
          <w:sz w:val="24"/>
          <w:szCs w:val="24"/>
          <w:lang w:val="en-US"/>
        </w:rPr>
        <w:t>DTSFONDS</w:t>
      </w:r>
      <w:r w:rsidRPr="007C1D5E">
        <w:rPr>
          <w:rFonts w:ascii="Times New Roman" w:hAnsi="Times New Roman" w:cs="Times New Roman"/>
          <w:sz w:val="24"/>
        </w:rPr>
        <w:t>» та містять реквізити:</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801"/>
        <w:gridCol w:w="7492"/>
      </w:tblGrid>
      <w:tr w:rsidR="00135781" w:rsidRPr="004E1FA1" w14:paraId="46F1ACEC" w14:textId="77777777" w:rsidTr="00A27E7A">
        <w:tc>
          <w:tcPr>
            <w:tcW w:w="675" w:type="dxa"/>
            <w:shd w:val="clear" w:color="auto" w:fill="auto"/>
          </w:tcPr>
          <w:p w14:paraId="1D5AD418" w14:textId="77777777" w:rsidR="00135781" w:rsidRPr="004E1FA1" w:rsidRDefault="00135781" w:rsidP="00A27E7A">
            <w:pPr>
              <w:spacing w:after="0"/>
              <w:rPr>
                <w:b/>
                <w:sz w:val="24"/>
              </w:rPr>
            </w:pPr>
            <w:r w:rsidRPr="004E1FA1">
              <w:rPr>
                <w:b/>
                <w:sz w:val="24"/>
              </w:rPr>
              <w:t>№ з/п</w:t>
            </w:r>
          </w:p>
        </w:tc>
        <w:tc>
          <w:tcPr>
            <w:tcW w:w="0" w:type="auto"/>
            <w:shd w:val="clear" w:color="auto" w:fill="auto"/>
          </w:tcPr>
          <w:p w14:paraId="40875EBB" w14:textId="77777777" w:rsidR="00135781" w:rsidRPr="004E1FA1" w:rsidRDefault="00135781" w:rsidP="00A27E7A">
            <w:pPr>
              <w:spacing w:after="0"/>
              <w:rPr>
                <w:b/>
                <w:sz w:val="24"/>
              </w:rPr>
            </w:pPr>
            <w:r w:rsidRPr="004E1FA1">
              <w:rPr>
                <w:b/>
                <w:sz w:val="24"/>
              </w:rPr>
              <w:t xml:space="preserve">Елемент </w:t>
            </w:r>
            <w:r w:rsidRPr="004E1FA1">
              <w:rPr>
                <w:b/>
                <w:sz w:val="24"/>
                <w:lang w:val="en-US"/>
              </w:rPr>
              <w:t>XML</w:t>
            </w:r>
          </w:p>
        </w:tc>
        <w:tc>
          <w:tcPr>
            <w:tcW w:w="0" w:type="auto"/>
            <w:shd w:val="clear" w:color="auto" w:fill="auto"/>
          </w:tcPr>
          <w:p w14:paraId="244A06C0" w14:textId="77777777" w:rsidR="00135781" w:rsidRPr="004E1FA1" w:rsidRDefault="00135781" w:rsidP="00A27E7A">
            <w:pPr>
              <w:spacing w:after="0"/>
              <w:rPr>
                <w:b/>
                <w:sz w:val="24"/>
              </w:rPr>
            </w:pPr>
            <w:r w:rsidRPr="004E1FA1">
              <w:rPr>
                <w:b/>
                <w:sz w:val="24"/>
              </w:rPr>
              <w:t>Призначення</w:t>
            </w:r>
          </w:p>
        </w:tc>
      </w:tr>
      <w:tr w:rsidR="00862102" w:rsidRPr="004E1FA1" w14:paraId="31E61B18" w14:textId="77777777" w:rsidTr="00A27E7A">
        <w:tc>
          <w:tcPr>
            <w:tcW w:w="675" w:type="dxa"/>
            <w:shd w:val="clear" w:color="auto" w:fill="auto"/>
          </w:tcPr>
          <w:p w14:paraId="4083A3EA" w14:textId="77777777" w:rsidR="00862102" w:rsidRPr="004E1FA1" w:rsidRDefault="00862102" w:rsidP="00A66C3C">
            <w:pPr>
              <w:numPr>
                <w:ilvl w:val="0"/>
                <w:numId w:val="30"/>
              </w:numPr>
              <w:spacing w:after="0" w:line="240" w:lineRule="auto"/>
              <w:jc w:val="both"/>
              <w:rPr>
                <w:sz w:val="24"/>
              </w:rPr>
            </w:pPr>
          </w:p>
        </w:tc>
        <w:tc>
          <w:tcPr>
            <w:tcW w:w="0" w:type="auto"/>
            <w:shd w:val="clear" w:color="auto" w:fill="auto"/>
          </w:tcPr>
          <w:p w14:paraId="15341B1B" w14:textId="77777777" w:rsidR="00862102" w:rsidRDefault="003E1AD8" w:rsidP="00862102">
            <w:pPr>
              <w:spacing w:after="0"/>
              <w:rPr>
                <w:rFonts w:ascii="Courier New" w:hAnsi="Courier New" w:cs="Courier New"/>
                <w:b/>
                <w:bCs/>
                <w:sz w:val="24"/>
                <w:szCs w:val="24"/>
                <w:lang w:val="en-US"/>
              </w:rPr>
            </w:pPr>
            <w:r>
              <w:rPr>
                <w:rFonts w:ascii="Courier New" w:hAnsi="Courier New" w:cs="Courier New"/>
                <w:b/>
                <w:bCs/>
                <w:sz w:val="24"/>
                <w:szCs w:val="24"/>
                <w:lang w:val="en-US"/>
              </w:rPr>
              <w:t>F_EDRPOU</w:t>
            </w:r>
          </w:p>
        </w:tc>
        <w:tc>
          <w:tcPr>
            <w:tcW w:w="0" w:type="auto"/>
            <w:shd w:val="clear" w:color="auto" w:fill="auto"/>
            <w:vAlign w:val="center"/>
          </w:tcPr>
          <w:p w14:paraId="0B009F26" w14:textId="77777777" w:rsidR="00862102" w:rsidRPr="00862102" w:rsidRDefault="00862102" w:rsidP="00862102">
            <w:pPr>
              <w:spacing w:after="0"/>
              <w:rPr>
                <w:rFonts w:ascii="Times New Roman" w:hAnsi="Times New Roman"/>
                <w:color w:val="000000"/>
                <w:sz w:val="24"/>
                <w:szCs w:val="28"/>
                <w:lang w:val="ru-RU" w:eastAsia="ru-RU"/>
              </w:rPr>
            </w:pPr>
            <w:r w:rsidRPr="00862102">
              <w:rPr>
                <w:rFonts w:ascii="Times New Roman" w:hAnsi="Times New Roman"/>
                <w:color w:val="000000"/>
                <w:sz w:val="24"/>
                <w:szCs w:val="28"/>
                <w:lang w:eastAsia="ru-RU"/>
              </w:rPr>
              <w:t>Дані пенсійного фонду: код за ЄДРПОУ</w:t>
            </w:r>
          </w:p>
        </w:tc>
      </w:tr>
      <w:tr w:rsidR="00862102" w:rsidRPr="004E1FA1" w14:paraId="55DC1889" w14:textId="77777777" w:rsidTr="00A27E7A">
        <w:tc>
          <w:tcPr>
            <w:tcW w:w="675" w:type="dxa"/>
            <w:shd w:val="clear" w:color="auto" w:fill="auto"/>
          </w:tcPr>
          <w:p w14:paraId="63AA3A96" w14:textId="77777777" w:rsidR="00862102" w:rsidRPr="004E1FA1" w:rsidRDefault="00862102" w:rsidP="00A66C3C">
            <w:pPr>
              <w:numPr>
                <w:ilvl w:val="0"/>
                <w:numId w:val="30"/>
              </w:numPr>
              <w:spacing w:after="0" w:line="240" w:lineRule="auto"/>
              <w:jc w:val="both"/>
              <w:rPr>
                <w:sz w:val="24"/>
              </w:rPr>
            </w:pPr>
          </w:p>
        </w:tc>
        <w:tc>
          <w:tcPr>
            <w:tcW w:w="0" w:type="auto"/>
            <w:shd w:val="clear" w:color="auto" w:fill="auto"/>
          </w:tcPr>
          <w:p w14:paraId="149688A7" w14:textId="77777777" w:rsidR="00862102" w:rsidRPr="003E1AD8" w:rsidRDefault="003E1AD8" w:rsidP="00862102">
            <w:pPr>
              <w:spacing w:after="0"/>
              <w:rPr>
                <w:rFonts w:ascii="Courier New" w:hAnsi="Courier New" w:cs="Courier New"/>
                <w:b/>
                <w:bCs/>
                <w:sz w:val="24"/>
                <w:szCs w:val="24"/>
                <w:lang w:val="en-US"/>
              </w:rPr>
            </w:pPr>
            <w:r>
              <w:rPr>
                <w:rFonts w:ascii="Courier New" w:hAnsi="Courier New" w:cs="Courier New"/>
                <w:b/>
                <w:bCs/>
                <w:sz w:val="24"/>
                <w:szCs w:val="24"/>
                <w:lang w:val="en-US"/>
              </w:rPr>
              <w:t>F_NAME</w:t>
            </w:r>
          </w:p>
        </w:tc>
        <w:tc>
          <w:tcPr>
            <w:tcW w:w="0" w:type="auto"/>
            <w:shd w:val="clear" w:color="auto" w:fill="auto"/>
            <w:vAlign w:val="center"/>
          </w:tcPr>
          <w:p w14:paraId="6E052151" w14:textId="77777777" w:rsidR="00862102" w:rsidRPr="00862102" w:rsidRDefault="00862102" w:rsidP="00862102">
            <w:pPr>
              <w:spacing w:after="0"/>
              <w:rPr>
                <w:rFonts w:ascii="Times New Roman" w:hAnsi="Times New Roman"/>
                <w:color w:val="000000"/>
                <w:sz w:val="24"/>
                <w:szCs w:val="28"/>
                <w:lang w:val="ru-RU" w:eastAsia="ru-RU"/>
              </w:rPr>
            </w:pPr>
            <w:r w:rsidRPr="00862102">
              <w:rPr>
                <w:rFonts w:ascii="Times New Roman" w:hAnsi="Times New Roman"/>
                <w:color w:val="000000"/>
                <w:sz w:val="24"/>
                <w:szCs w:val="28"/>
                <w:lang w:eastAsia="ru-RU"/>
              </w:rPr>
              <w:t>Дані пенсійного фонду: повне найменування</w:t>
            </w:r>
          </w:p>
        </w:tc>
      </w:tr>
      <w:tr w:rsidR="00862102" w:rsidRPr="004E1FA1" w14:paraId="7E42ED3A" w14:textId="77777777" w:rsidTr="00A27E7A">
        <w:tc>
          <w:tcPr>
            <w:tcW w:w="675" w:type="dxa"/>
            <w:shd w:val="clear" w:color="auto" w:fill="auto"/>
          </w:tcPr>
          <w:p w14:paraId="77A62033" w14:textId="77777777" w:rsidR="00862102" w:rsidRPr="004E1FA1" w:rsidRDefault="00862102" w:rsidP="00A66C3C">
            <w:pPr>
              <w:numPr>
                <w:ilvl w:val="0"/>
                <w:numId w:val="30"/>
              </w:numPr>
              <w:spacing w:after="0" w:line="240" w:lineRule="auto"/>
              <w:jc w:val="both"/>
              <w:rPr>
                <w:sz w:val="24"/>
              </w:rPr>
            </w:pPr>
          </w:p>
        </w:tc>
        <w:tc>
          <w:tcPr>
            <w:tcW w:w="0" w:type="auto"/>
            <w:shd w:val="clear" w:color="auto" w:fill="auto"/>
          </w:tcPr>
          <w:p w14:paraId="3B2E3BF7" w14:textId="77777777" w:rsidR="00862102" w:rsidRPr="003E1AD8" w:rsidRDefault="003E1AD8" w:rsidP="00862102">
            <w:pPr>
              <w:spacing w:after="0"/>
              <w:rPr>
                <w:rFonts w:ascii="Courier New" w:hAnsi="Courier New" w:cs="Courier New"/>
                <w:b/>
                <w:bCs/>
                <w:sz w:val="24"/>
                <w:szCs w:val="24"/>
                <w:lang w:val="en-US"/>
              </w:rPr>
            </w:pPr>
            <w:r>
              <w:rPr>
                <w:rFonts w:ascii="Courier New" w:hAnsi="Courier New" w:cs="Courier New"/>
                <w:b/>
                <w:bCs/>
                <w:sz w:val="24"/>
                <w:szCs w:val="24"/>
                <w:lang w:val="en-US"/>
              </w:rPr>
              <w:t>F_TYPE</w:t>
            </w:r>
          </w:p>
        </w:tc>
        <w:tc>
          <w:tcPr>
            <w:tcW w:w="0" w:type="auto"/>
            <w:shd w:val="clear" w:color="auto" w:fill="auto"/>
            <w:vAlign w:val="center"/>
          </w:tcPr>
          <w:p w14:paraId="77BF3AE2" w14:textId="77777777" w:rsidR="00862102" w:rsidRPr="003E1AD8" w:rsidRDefault="00862102" w:rsidP="003E1AD8">
            <w:pPr>
              <w:spacing w:after="0"/>
              <w:rPr>
                <w:rFonts w:ascii="Times New Roman" w:hAnsi="Times New Roman"/>
                <w:color w:val="000000"/>
                <w:sz w:val="24"/>
                <w:szCs w:val="28"/>
                <w:lang w:val="en-US" w:eastAsia="ru-RU"/>
              </w:rPr>
            </w:pPr>
            <w:r w:rsidRPr="00862102">
              <w:rPr>
                <w:rFonts w:ascii="Times New Roman" w:hAnsi="Times New Roman"/>
                <w:color w:val="000000"/>
                <w:sz w:val="24"/>
                <w:szCs w:val="28"/>
                <w:lang w:eastAsia="ru-RU"/>
              </w:rPr>
              <w:t>Дані пенсійного фонду: вид</w:t>
            </w:r>
            <w:r w:rsidR="003E1AD8">
              <w:rPr>
                <w:rFonts w:ascii="Times New Roman" w:hAnsi="Times New Roman"/>
                <w:color w:val="000000"/>
                <w:sz w:val="24"/>
                <w:szCs w:val="28"/>
                <w:vertAlign w:val="superscript"/>
                <w:lang w:val="en-US" w:eastAsia="ru-RU"/>
              </w:rPr>
              <w:t>1</w:t>
            </w:r>
          </w:p>
        </w:tc>
      </w:tr>
      <w:tr w:rsidR="00862102" w:rsidRPr="004E1FA1" w14:paraId="09866C8C" w14:textId="77777777" w:rsidTr="00A27E7A">
        <w:tc>
          <w:tcPr>
            <w:tcW w:w="675" w:type="dxa"/>
            <w:shd w:val="clear" w:color="auto" w:fill="auto"/>
          </w:tcPr>
          <w:p w14:paraId="6893D775" w14:textId="77777777" w:rsidR="00862102" w:rsidRPr="004E1FA1" w:rsidRDefault="00862102" w:rsidP="00A66C3C">
            <w:pPr>
              <w:numPr>
                <w:ilvl w:val="0"/>
                <w:numId w:val="30"/>
              </w:numPr>
              <w:spacing w:after="0" w:line="240" w:lineRule="auto"/>
              <w:jc w:val="both"/>
              <w:rPr>
                <w:sz w:val="24"/>
              </w:rPr>
            </w:pPr>
          </w:p>
        </w:tc>
        <w:tc>
          <w:tcPr>
            <w:tcW w:w="0" w:type="auto"/>
            <w:shd w:val="clear" w:color="auto" w:fill="auto"/>
          </w:tcPr>
          <w:p w14:paraId="0ABD9A6B" w14:textId="77777777" w:rsidR="00862102" w:rsidRPr="00A5116F" w:rsidRDefault="003E1AD8" w:rsidP="00862102">
            <w:pPr>
              <w:spacing w:after="0"/>
              <w:rPr>
                <w:rFonts w:ascii="Courier New" w:hAnsi="Courier New" w:cs="Courier New"/>
                <w:b/>
                <w:bCs/>
                <w:sz w:val="24"/>
                <w:szCs w:val="24"/>
                <w:lang w:val="en-US"/>
              </w:rPr>
            </w:pPr>
            <w:r>
              <w:rPr>
                <w:rFonts w:ascii="Courier New" w:hAnsi="Courier New" w:cs="Courier New"/>
                <w:b/>
                <w:bCs/>
                <w:sz w:val="24"/>
                <w:szCs w:val="24"/>
                <w:lang w:val="en-US"/>
              </w:rPr>
              <w:t>F_REGDATE</w:t>
            </w:r>
          </w:p>
        </w:tc>
        <w:tc>
          <w:tcPr>
            <w:tcW w:w="0" w:type="auto"/>
            <w:shd w:val="clear" w:color="auto" w:fill="auto"/>
            <w:vAlign w:val="center"/>
          </w:tcPr>
          <w:p w14:paraId="26D9B877" w14:textId="77777777" w:rsidR="00862102" w:rsidRPr="00775BF9" w:rsidRDefault="00862102" w:rsidP="00862102">
            <w:pPr>
              <w:spacing w:after="0"/>
              <w:rPr>
                <w:rFonts w:ascii="Times New Roman" w:hAnsi="Times New Roman"/>
                <w:color w:val="000000"/>
                <w:sz w:val="24"/>
                <w:szCs w:val="28"/>
                <w:lang w:val="ru-RU" w:eastAsia="ru-RU"/>
              </w:rPr>
            </w:pPr>
            <w:r w:rsidRPr="00862102">
              <w:rPr>
                <w:rFonts w:ascii="Times New Roman" w:hAnsi="Times New Roman"/>
                <w:color w:val="000000"/>
                <w:sz w:val="24"/>
                <w:szCs w:val="28"/>
                <w:lang w:eastAsia="ru-RU"/>
              </w:rPr>
              <w:t>Дані пенсійного фонду: дата реєстрації фонду</w:t>
            </w:r>
            <w:r w:rsidR="00775BF9" w:rsidRPr="00775BF9">
              <w:rPr>
                <w:rFonts w:ascii="Times New Roman" w:hAnsi="Times New Roman"/>
                <w:color w:val="000000"/>
                <w:sz w:val="24"/>
                <w:szCs w:val="28"/>
                <w:lang w:val="ru-RU" w:eastAsia="ru-RU"/>
              </w:rPr>
              <w:t xml:space="preserve">як </w:t>
            </w:r>
            <w:proofErr w:type="spellStart"/>
            <w:r w:rsidR="00775BF9" w:rsidRPr="00775BF9">
              <w:rPr>
                <w:rFonts w:ascii="Times New Roman" w:hAnsi="Times New Roman"/>
                <w:color w:val="000000"/>
                <w:sz w:val="24"/>
                <w:szCs w:val="28"/>
                <w:lang w:val="ru-RU" w:eastAsia="ru-RU"/>
              </w:rPr>
              <w:t>фінансової</w:t>
            </w:r>
            <w:proofErr w:type="spellEnd"/>
            <w:r w:rsidR="00775BF9" w:rsidRPr="00775BF9">
              <w:rPr>
                <w:rFonts w:ascii="Times New Roman" w:hAnsi="Times New Roman"/>
                <w:color w:val="000000"/>
                <w:sz w:val="24"/>
                <w:szCs w:val="28"/>
                <w:lang w:val="ru-RU" w:eastAsia="ru-RU"/>
              </w:rPr>
              <w:t xml:space="preserve"> установи</w:t>
            </w:r>
          </w:p>
        </w:tc>
      </w:tr>
      <w:tr w:rsidR="00862102" w:rsidRPr="004E1FA1" w14:paraId="785701C4" w14:textId="77777777" w:rsidTr="00A27E7A">
        <w:tc>
          <w:tcPr>
            <w:tcW w:w="675" w:type="dxa"/>
            <w:shd w:val="clear" w:color="auto" w:fill="auto"/>
          </w:tcPr>
          <w:p w14:paraId="04FEFCFF" w14:textId="77777777" w:rsidR="00862102" w:rsidRPr="004E1FA1" w:rsidRDefault="00862102" w:rsidP="00A66C3C">
            <w:pPr>
              <w:numPr>
                <w:ilvl w:val="0"/>
                <w:numId w:val="30"/>
              </w:numPr>
              <w:spacing w:after="0" w:line="240" w:lineRule="auto"/>
              <w:jc w:val="both"/>
              <w:rPr>
                <w:sz w:val="24"/>
              </w:rPr>
            </w:pPr>
          </w:p>
        </w:tc>
        <w:tc>
          <w:tcPr>
            <w:tcW w:w="0" w:type="auto"/>
            <w:shd w:val="clear" w:color="auto" w:fill="auto"/>
          </w:tcPr>
          <w:p w14:paraId="453C76B6" w14:textId="77777777" w:rsidR="00862102" w:rsidRPr="003E1AD8" w:rsidRDefault="003E1AD8" w:rsidP="00862102">
            <w:pPr>
              <w:spacing w:after="0"/>
              <w:rPr>
                <w:rFonts w:ascii="Courier New" w:hAnsi="Courier New" w:cs="Courier New"/>
                <w:b/>
                <w:bCs/>
                <w:sz w:val="24"/>
                <w:szCs w:val="24"/>
                <w:lang w:val="en-US"/>
              </w:rPr>
            </w:pPr>
            <w:r>
              <w:rPr>
                <w:rFonts w:ascii="Courier New" w:hAnsi="Courier New" w:cs="Courier New"/>
                <w:b/>
                <w:bCs/>
                <w:sz w:val="24"/>
                <w:szCs w:val="24"/>
                <w:lang w:val="en-US"/>
              </w:rPr>
              <w:t>F_DDATE</w:t>
            </w:r>
          </w:p>
        </w:tc>
        <w:tc>
          <w:tcPr>
            <w:tcW w:w="0" w:type="auto"/>
            <w:shd w:val="clear" w:color="auto" w:fill="auto"/>
            <w:vAlign w:val="center"/>
          </w:tcPr>
          <w:p w14:paraId="3BA3072C" w14:textId="77777777" w:rsidR="00862102" w:rsidRPr="00862102" w:rsidRDefault="00862102" w:rsidP="00862102">
            <w:pPr>
              <w:spacing w:after="0"/>
              <w:rPr>
                <w:rFonts w:ascii="Times New Roman" w:hAnsi="Times New Roman"/>
                <w:color w:val="000000"/>
                <w:sz w:val="24"/>
                <w:szCs w:val="28"/>
                <w:lang w:val="ru-RU" w:eastAsia="ru-RU"/>
              </w:rPr>
            </w:pPr>
            <w:r w:rsidRPr="00862102">
              <w:rPr>
                <w:rFonts w:ascii="Times New Roman" w:hAnsi="Times New Roman"/>
                <w:color w:val="000000"/>
                <w:sz w:val="24"/>
                <w:szCs w:val="28"/>
                <w:lang w:eastAsia="ru-RU"/>
              </w:rPr>
              <w:t>Дані пенсійного фонду: дата укладання договору</w:t>
            </w:r>
          </w:p>
        </w:tc>
      </w:tr>
      <w:tr w:rsidR="00862102" w:rsidRPr="004E1FA1" w14:paraId="60692250" w14:textId="77777777" w:rsidTr="00A27E7A">
        <w:tc>
          <w:tcPr>
            <w:tcW w:w="675" w:type="dxa"/>
            <w:shd w:val="clear" w:color="auto" w:fill="auto"/>
          </w:tcPr>
          <w:p w14:paraId="3CEBB3CA" w14:textId="77777777" w:rsidR="00862102" w:rsidRPr="004E1FA1" w:rsidRDefault="00862102" w:rsidP="00A66C3C">
            <w:pPr>
              <w:numPr>
                <w:ilvl w:val="0"/>
                <w:numId w:val="30"/>
              </w:numPr>
              <w:spacing w:after="0" w:line="240" w:lineRule="auto"/>
              <w:jc w:val="both"/>
              <w:rPr>
                <w:sz w:val="24"/>
              </w:rPr>
            </w:pPr>
          </w:p>
        </w:tc>
        <w:tc>
          <w:tcPr>
            <w:tcW w:w="0" w:type="auto"/>
            <w:shd w:val="clear" w:color="auto" w:fill="auto"/>
          </w:tcPr>
          <w:p w14:paraId="395D2254" w14:textId="77777777" w:rsidR="00862102" w:rsidRPr="003E1AD8" w:rsidRDefault="003E1AD8" w:rsidP="00862102">
            <w:pPr>
              <w:spacing w:after="0"/>
              <w:rPr>
                <w:rFonts w:ascii="Courier New" w:hAnsi="Courier New" w:cs="Courier New"/>
                <w:b/>
                <w:bCs/>
                <w:sz w:val="24"/>
                <w:szCs w:val="24"/>
                <w:lang w:val="en-US"/>
              </w:rPr>
            </w:pPr>
            <w:r>
              <w:rPr>
                <w:rFonts w:ascii="Courier New" w:hAnsi="Courier New" w:cs="Courier New"/>
                <w:b/>
                <w:bCs/>
                <w:sz w:val="24"/>
                <w:szCs w:val="24"/>
                <w:lang w:val="en-US"/>
              </w:rPr>
              <w:t>QCUA</w:t>
            </w:r>
          </w:p>
        </w:tc>
        <w:tc>
          <w:tcPr>
            <w:tcW w:w="0" w:type="auto"/>
            <w:shd w:val="clear" w:color="auto" w:fill="auto"/>
            <w:vAlign w:val="center"/>
          </w:tcPr>
          <w:p w14:paraId="44FAB11B" w14:textId="77777777" w:rsidR="00862102" w:rsidRPr="00130087" w:rsidRDefault="00130087" w:rsidP="00862102">
            <w:pPr>
              <w:spacing w:after="0"/>
              <w:rPr>
                <w:rFonts w:ascii="Times New Roman" w:hAnsi="Times New Roman"/>
                <w:color w:val="000000"/>
                <w:sz w:val="24"/>
                <w:szCs w:val="28"/>
                <w:lang w:val="en-US" w:eastAsia="ru-RU"/>
              </w:rPr>
            </w:pPr>
            <w:r w:rsidRPr="00130087">
              <w:rPr>
                <w:rFonts w:ascii="Times New Roman" w:hAnsi="Times New Roman"/>
                <w:color w:val="000000"/>
                <w:sz w:val="24"/>
                <w:szCs w:val="28"/>
                <w:lang w:eastAsia="ru-RU"/>
              </w:rPr>
              <w:t>Кількість  осіб, які здійснюють управління активами фонду на підставі відповідної ліцензії на провадження такої діяльності</w:t>
            </w:r>
          </w:p>
        </w:tc>
      </w:tr>
      <w:tr w:rsidR="00862102" w:rsidRPr="004E1FA1" w14:paraId="3C600BC8" w14:textId="77777777" w:rsidTr="00A27E7A">
        <w:tc>
          <w:tcPr>
            <w:tcW w:w="675" w:type="dxa"/>
            <w:shd w:val="clear" w:color="auto" w:fill="auto"/>
          </w:tcPr>
          <w:p w14:paraId="3C56382C" w14:textId="77777777" w:rsidR="00862102" w:rsidRPr="004E1FA1" w:rsidRDefault="00862102" w:rsidP="00A66C3C">
            <w:pPr>
              <w:numPr>
                <w:ilvl w:val="0"/>
                <w:numId w:val="30"/>
              </w:numPr>
              <w:spacing w:after="0" w:line="240" w:lineRule="auto"/>
              <w:jc w:val="both"/>
              <w:rPr>
                <w:sz w:val="24"/>
              </w:rPr>
            </w:pPr>
          </w:p>
        </w:tc>
        <w:tc>
          <w:tcPr>
            <w:tcW w:w="0" w:type="auto"/>
            <w:shd w:val="clear" w:color="auto" w:fill="auto"/>
          </w:tcPr>
          <w:p w14:paraId="52B5B30B" w14:textId="77777777" w:rsidR="00862102" w:rsidRPr="00862102" w:rsidRDefault="003E1AD8" w:rsidP="00862102">
            <w:pPr>
              <w:spacing w:after="0"/>
              <w:rPr>
                <w:rFonts w:ascii="Courier New" w:hAnsi="Courier New" w:cs="Courier New"/>
                <w:b/>
                <w:bCs/>
                <w:sz w:val="24"/>
                <w:szCs w:val="24"/>
                <w:lang w:val="ru-RU"/>
              </w:rPr>
            </w:pPr>
            <w:r w:rsidRPr="003E1AD8">
              <w:rPr>
                <w:rFonts w:ascii="Courier New" w:hAnsi="Courier New" w:cs="Courier New"/>
                <w:b/>
                <w:bCs/>
                <w:sz w:val="24"/>
                <w:szCs w:val="24"/>
                <w:lang w:val="ru-RU"/>
              </w:rPr>
              <w:t>Q</w:t>
            </w:r>
            <w:r>
              <w:rPr>
                <w:rFonts w:ascii="Courier New" w:hAnsi="Courier New" w:cs="Courier New"/>
                <w:b/>
                <w:bCs/>
                <w:sz w:val="24"/>
                <w:szCs w:val="24"/>
                <w:lang w:val="en-US"/>
              </w:rPr>
              <w:t>_</w:t>
            </w:r>
            <w:r w:rsidRPr="003E1AD8">
              <w:rPr>
                <w:rFonts w:ascii="Courier New" w:hAnsi="Courier New" w:cs="Courier New"/>
                <w:b/>
                <w:bCs/>
                <w:sz w:val="24"/>
                <w:szCs w:val="24"/>
                <w:lang w:val="ru-RU"/>
              </w:rPr>
              <w:t>AMCOMPANY</w:t>
            </w:r>
          </w:p>
        </w:tc>
        <w:tc>
          <w:tcPr>
            <w:tcW w:w="0" w:type="auto"/>
            <w:shd w:val="clear" w:color="auto" w:fill="auto"/>
            <w:vAlign w:val="center"/>
          </w:tcPr>
          <w:p w14:paraId="1FA29CA4" w14:textId="77777777" w:rsidR="00862102" w:rsidRPr="00862102" w:rsidRDefault="00862102" w:rsidP="00862102">
            <w:pPr>
              <w:spacing w:after="0"/>
              <w:rPr>
                <w:rFonts w:ascii="Times New Roman" w:hAnsi="Times New Roman"/>
                <w:color w:val="000000"/>
                <w:sz w:val="24"/>
                <w:szCs w:val="28"/>
                <w:lang w:val="ru-RU" w:eastAsia="ru-RU"/>
              </w:rPr>
            </w:pPr>
            <w:r w:rsidRPr="00862102">
              <w:rPr>
                <w:rFonts w:ascii="Times New Roman" w:hAnsi="Times New Roman"/>
                <w:color w:val="000000"/>
                <w:sz w:val="24"/>
                <w:szCs w:val="28"/>
                <w:lang w:eastAsia="ru-RU"/>
              </w:rPr>
              <w:t xml:space="preserve">Вартість активів фонду, грн </w:t>
            </w:r>
          </w:p>
        </w:tc>
      </w:tr>
      <w:tr w:rsidR="00862102" w:rsidRPr="004E1FA1" w14:paraId="4989FEE5" w14:textId="77777777" w:rsidTr="00A27E7A">
        <w:tc>
          <w:tcPr>
            <w:tcW w:w="675" w:type="dxa"/>
            <w:shd w:val="clear" w:color="auto" w:fill="auto"/>
          </w:tcPr>
          <w:p w14:paraId="4BB0C714" w14:textId="77777777" w:rsidR="00862102" w:rsidRPr="004E1FA1" w:rsidRDefault="00862102" w:rsidP="00A66C3C">
            <w:pPr>
              <w:numPr>
                <w:ilvl w:val="0"/>
                <w:numId w:val="30"/>
              </w:numPr>
              <w:spacing w:after="0" w:line="240" w:lineRule="auto"/>
              <w:jc w:val="both"/>
              <w:rPr>
                <w:sz w:val="24"/>
              </w:rPr>
            </w:pPr>
          </w:p>
        </w:tc>
        <w:tc>
          <w:tcPr>
            <w:tcW w:w="0" w:type="auto"/>
            <w:shd w:val="clear" w:color="auto" w:fill="auto"/>
          </w:tcPr>
          <w:p w14:paraId="57D238C9" w14:textId="77777777" w:rsidR="00862102" w:rsidRPr="00A5116F" w:rsidRDefault="003E1AD8" w:rsidP="00862102">
            <w:pPr>
              <w:spacing w:after="0"/>
              <w:rPr>
                <w:rFonts w:ascii="Courier New" w:hAnsi="Courier New" w:cs="Courier New"/>
                <w:b/>
                <w:bCs/>
                <w:sz w:val="24"/>
                <w:szCs w:val="24"/>
                <w:lang w:val="en-US"/>
              </w:rPr>
            </w:pPr>
            <w:r>
              <w:rPr>
                <w:rFonts w:ascii="Courier New" w:hAnsi="Courier New" w:cs="Courier New"/>
                <w:b/>
                <w:bCs/>
                <w:sz w:val="24"/>
                <w:szCs w:val="24"/>
                <w:lang w:val="en-US"/>
              </w:rPr>
              <w:t>PRIM</w:t>
            </w:r>
          </w:p>
        </w:tc>
        <w:tc>
          <w:tcPr>
            <w:tcW w:w="0" w:type="auto"/>
            <w:shd w:val="clear" w:color="auto" w:fill="auto"/>
            <w:vAlign w:val="center"/>
          </w:tcPr>
          <w:p w14:paraId="36D94DCA" w14:textId="77777777" w:rsidR="00862102" w:rsidRPr="00862102" w:rsidRDefault="00862102" w:rsidP="00862102">
            <w:pPr>
              <w:spacing w:after="0"/>
              <w:rPr>
                <w:rFonts w:ascii="Times New Roman" w:hAnsi="Times New Roman"/>
                <w:color w:val="000000"/>
                <w:sz w:val="24"/>
                <w:szCs w:val="28"/>
                <w:lang w:eastAsia="ru-RU"/>
              </w:rPr>
            </w:pPr>
            <w:r w:rsidRPr="00862102">
              <w:rPr>
                <w:rFonts w:ascii="Times New Roman" w:hAnsi="Times New Roman"/>
                <w:color w:val="000000"/>
                <w:sz w:val="24"/>
                <w:szCs w:val="28"/>
                <w:lang w:eastAsia="ru-RU"/>
              </w:rPr>
              <w:t>Примітки</w:t>
            </w:r>
          </w:p>
        </w:tc>
      </w:tr>
    </w:tbl>
    <w:p w14:paraId="4E048017" w14:textId="5456E96E" w:rsidR="003E1AD8" w:rsidRPr="003E1AD8" w:rsidRDefault="003E1AD8" w:rsidP="003E1AD8">
      <w:pPr>
        <w:pStyle w:val="a8"/>
        <w:spacing w:before="0" w:beforeAutospacing="0" w:after="0" w:afterAutospacing="0"/>
        <w:jc w:val="both"/>
        <w:rPr>
          <w:color w:val="000000"/>
          <w:sz w:val="20"/>
        </w:rPr>
      </w:pPr>
      <w:r w:rsidRPr="003E1AD8">
        <w:rPr>
          <w:color w:val="000000"/>
          <w:sz w:val="20"/>
          <w:vertAlign w:val="superscript"/>
        </w:rPr>
        <w:t>1</w:t>
      </w:r>
      <w:r w:rsidRPr="003E1AD8">
        <w:rPr>
          <w:color w:val="000000"/>
          <w:sz w:val="20"/>
        </w:rPr>
        <w:t xml:space="preserve"> Заповнюється відповідно до довідника 18 </w:t>
      </w:r>
      <w:r w:rsidRPr="003E1AD8">
        <w:rPr>
          <w:sz w:val="20"/>
        </w:rPr>
        <w:t>«</w:t>
      </w:r>
      <w:ins w:id="3" w:author="Vadim Dobrovolskyy" w:date="2021-12-24T17:29:00Z">
        <w:r w:rsidR="00A44177" w:rsidRPr="00A44177">
          <w:rPr>
            <w:rStyle w:val="rvts0"/>
            <w:sz w:val="20"/>
          </w:rPr>
          <w:t>Типи фондів та інших активів, що перебувають в управлінні компанії з управління активами або інвестиційної фірми – інвестиційного керуючого інвестиційного фонду</w:t>
        </w:r>
      </w:ins>
      <w:del w:id="4" w:author="Vadim Dobrovolskyy" w:date="2021-12-24T17:29:00Z">
        <w:r w:rsidRPr="003E1AD8" w:rsidDel="00A44177">
          <w:rPr>
            <w:rStyle w:val="rvts0"/>
            <w:sz w:val="20"/>
          </w:rPr>
          <w:delText>Типи фондів та інших активів, що перебувають в управлінні компанії з управління активами або торговця цінними паперами - інвестиційного керуючого інвестиційного фонду</w:delText>
        </w:r>
      </w:del>
      <w:r w:rsidRPr="003E1AD8">
        <w:rPr>
          <w:sz w:val="20"/>
        </w:rPr>
        <w:t>»</w:t>
      </w:r>
      <w:r w:rsidRPr="003E1AD8">
        <w:rPr>
          <w:color w:val="000000"/>
          <w:sz w:val="20"/>
        </w:rPr>
        <w:t xml:space="preserve"> Системи довідників та класифікаторів.</w:t>
      </w:r>
    </w:p>
    <w:p w14:paraId="1DB2D796" w14:textId="77777777" w:rsidR="003E1AD8" w:rsidRPr="00FA2113" w:rsidRDefault="003E1AD8" w:rsidP="003E1AD8">
      <w:pPr>
        <w:pStyle w:val="3"/>
      </w:pPr>
      <w:r w:rsidRPr="00135781">
        <w:t>2</w:t>
      </w:r>
      <w:r w:rsidRPr="00FC29F1">
        <w:t>.</w:t>
      </w:r>
      <w:r w:rsidRPr="00135781">
        <w:t>1</w:t>
      </w:r>
      <w:r w:rsidRPr="00132C2E">
        <w:t>.</w:t>
      </w:r>
      <w:r w:rsidRPr="003E1AD8">
        <w:t>3</w:t>
      </w:r>
      <w:r w:rsidRPr="00FC29F1">
        <w:tab/>
      </w:r>
      <w:r w:rsidRPr="003E1AD8">
        <w:t>Довідка про відповідність розміру статутного та власного капіталу вимогам законодавства</w:t>
      </w:r>
      <w:r>
        <w:t>.</w:t>
      </w:r>
    </w:p>
    <w:p w14:paraId="7105582D" w14:textId="77777777" w:rsidR="003E1AD8" w:rsidRPr="007C1D5E" w:rsidRDefault="003E1AD8" w:rsidP="003E1AD8">
      <w:pPr>
        <w:spacing w:after="0"/>
        <w:ind w:firstLine="567"/>
        <w:rPr>
          <w:rFonts w:ascii="Times New Roman" w:hAnsi="Times New Roman" w:cs="Times New Roman"/>
          <w:sz w:val="24"/>
        </w:rPr>
      </w:pPr>
      <w:r w:rsidRPr="007C1D5E">
        <w:rPr>
          <w:rFonts w:ascii="Times New Roman" w:hAnsi="Times New Roman" w:cs="Times New Roman"/>
          <w:sz w:val="24"/>
        </w:rPr>
        <w:t xml:space="preserve">Інформаційні рядки вкладаються до елементу </w:t>
      </w:r>
      <w:r w:rsidRPr="007C1D5E">
        <w:rPr>
          <w:rFonts w:ascii="Times New Roman" w:hAnsi="Times New Roman" w:cs="Times New Roman"/>
          <w:sz w:val="24"/>
          <w:lang w:val="en-US"/>
        </w:rPr>
        <w:t>XML</w:t>
      </w:r>
      <w:r w:rsidRPr="007C1D5E">
        <w:rPr>
          <w:rFonts w:ascii="Times New Roman" w:hAnsi="Times New Roman" w:cs="Times New Roman"/>
          <w:sz w:val="24"/>
        </w:rPr>
        <w:t xml:space="preserve"> «</w:t>
      </w:r>
      <w:r>
        <w:rPr>
          <w:rFonts w:ascii="Courier New" w:hAnsi="Courier New" w:cs="Courier New"/>
          <w:b/>
          <w:bCs/>
          <w:sz w:val="24"/>
          <w:szCs w:val="24"/>
          <w:lang w:val="en-US"/>
        </w:rPr>
        <w:t>DTSSTATCAP</w:t>
      </w:r>
      <w:r w:rsidRPr="007C1D5E">
        <w:rPr>
          <w:rFonts w:ascii="Times New Roman" w:hAnsi="Times New Roman" w:cs="Times New Roman"/>
          <w:sz w:val="24"/>
        </w:rPr>
        <w:t>» та містять реквізити:</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407"/>
        <w:gridCol w:w="7886"/>
      </w:tblGrid>
      <w:tr w:rsidR="003E1AD8" w:rsidRPr="004E1FA1" w14:paraId="10D4BAD6" w14:textId="77777777" w:rsidTr="00A27E7A">
        <w:tc>
          <w:tcPr>
            <w:tcW w:w="675" w:type="dxa"/>
            <w:shd w:val="clear" w:color="auto" w:fill="auto"/>
          </w:tcPr>
          <w:p w14:paraId="7514A982" w14:textId="77777777" w:rsidR="003E1AD8" w:rsidRPr="004E1FA1" w:rsidRDefault="003E1AD8" w:rsidP="00A27E7A">
            <w:pPr>
              <w:spacing w:after="0"/>
              <w:rPr>
                <w:b/>
                <w:sz w:val="24"/>
              </w:rPr>
            </w:pPr>
            <w:r w:rsidRPr="004E1FA1">
              <w:rPr>
                <w:b/>
                <w:sz w:val="24"/>
              </w:rPr>
              <w:t>№ з/п</w:t>
            </w:r>
          </w:p>
        </w:tc>
        <w:tc>
          <w:tcPr>
            <w:tcW w:w="0" w:type="auto"/>
            <w:shd w:val="clear" w:color="auto" w:fill="auto"/>
          </w:tcPr>
          <w:p w14:paraId="34B7E779" w14:textId="77777777" w:rsidR="003E1AD8" w:rsidRPr="004E1FA1" w:rsidRDefault="003E1AD8" w:rsidP="00A27E7A">
            <w:pPr>
              <w:spacing w:after="0"/>
              <w:rPr>
                <w:b/>
                <w:sz w:val="24"/>
              </w:rPr>
            </w:pPr>
            <w:r w:rsidRPr="004E1FA1">
              <w:rPr>
                <w:b/>
                <w:sz w:val="24"/>
              </w:rPr>
              <w:t xml:space="preserve">Елемент </w:t>
            </w:r>
            <w:r w:rsidRPr="004E1FA1">
              <w:rPr>
                <w:b/>
                <w:sz w:val="24"/>
                <w:lang w:val="en-US"/>
              </w:rPr>
              <w:t>XML</w:t>
            </w:r>
          </w:p>
        </w:tc>
        <w:tc>
          <w:tcPr>
            <w:tcW w:w="0" w:type="auto"/>
            <w:shd w:val="clear" w:color="auto" w:fill="auto"/>
          </w:tcPr>
          <w:p w14:paraId="0E37E18E" w14:textId="77777777" w:rsidR="003E1AD8" w:rsidRPr="004E1FA1" w:rsidRDefault="003E1AD8" w:rsidP="00A27E7A">
            <w:pPr>
              <w:spacing w:after="0"/>
              <w:rPr>
                <w:b/>
                <w:sz w:val="24"/>
              </w:rPr>
            </w:pPr>
            <w:r w:rsidRPr="004E1FA1">
              <w:rPr>
                <w:b/>
                <w:sz w:val="24"/>
              </w:rPr>
              <w:t>Призначення</w:t>
            </w:r>
          </w:p>
        </w:tc>
      </w:tr>
      <w:tr w:rsidR="003E1AD8" w:rsidRPr="004E1FA1" w14:paraId="734C2469" w14:textId="77777777" w:rsidTr="00A27E7A">
        <w:tc>
          <w:tcPr>
            <w:tcW w:w="675" w:type="dxa"/>
            <w:shd w:val="clear" w:color="auto" w:fill="auto"/>
          </w:tcPr>
          <w:p w14:paraId="4C106AB3" w14:textId="77777777" w:rsidR="003E1AD8" w:rsidRPr="004E1FA1" w:rsidRDefault="003E1AD8" w:rsidP="00A66C3C">
            <w:pPr>
              <w:numPr>
                <w:ilvl w:val="0"/>
                <w:numId w:val="31"/>
              </w:numPr>
              <w:spacing w:after="0" w:line="240" w:lineRule="auto"/>
              <w:jc w:val="both"/>
              <w:rPr>
                <w:sz w:val="24"/>
              </w:rPr>
            </w:pPr>
          </w:p>
        </w:tc>
        <w:tc>
          <w:tcPr>
            <w:tcW w:w="0" w:type="auto"/>
            <w:shd w:val="clear" w:color="auto" w:fill="auto"/>
          </w:tcPr>
          <w:p w14:paraId="2CDA2F64" w14:textId="77777777" w:rsidR="003E1AD8" w:rsidRDefault="003E1AD8" w:rsidP="003E1AD8">
            <w:pPr>
              <w:spacing w:after="0"/>
              <w:rPr>
                <w:rFonts w:ascii="Courier New" w:hAnsi="Courier New" w:cs="Courier New"/>
                <w:b/>
                <w:bCs/>
                <w:sz w:val="24"/>
                <w:szCs w:val="24"/>
                <w:lang w:val="en-US"/>
              </w:rPr>
            </w:pPr>
            <w:r>
              <w:rPr>
                <w:rFonts w:ascii="Courier New" w:hAnsi="Courier New" w:cs="Courier New"/>
                <w:b/>
                <w:bCs/>
                <w:sz w:val="24"/>
                <w:szCs w:val="24"/>
                <w:lang w:val="en-US"/>
              </w:rPr>
              <w:t>VLCAP</w:t>
            </w:r>
          </w:p>
        </w:tc>
        <w:tc>
          <w:tcPr>
            <w:tcW w:w="0" w:type="auto"/>
            <w:shd w:val="clear" w:color="auto" w:fill="auto"/>
            <w:vAlign w:val="center"/>
          </w:tcPr>
          <w:p w14:paraId="4958EB6A" w14:textId="77777777" w:rsidR="003E1AD8" w:rsidRPr="003E1AD8" w:rsidRDefault="003E1AD8" w:rsidP="003E1AD8">
            <w:pPr>
              <w:spacing w:after="0"/>
              <w:jc w:val="both"/>
              <w:rPr>
                <w:rFonts w:ascii="Times New Roman" w:hAnsi="Times New Roman"/>
                <w:color w:val="000000"/>
                <w:sz w:val="24"/>
                <w:szCs w:val="28"/>
                <w:lang w:val="ru-RU" w:eastAsia="ru-RU"/>
              </w:rPr>
            </w:pPr>
            <w:r w:rsidRPr="003E1AD8">
              <w:rPr>
                <w:rFonts w:ascii="Times New Roman" w:hAnsi="Times New Roman"/>
                <w:color w:val="000000"/>
                <w:sz w:val="24"/>
                <w:szCs w:val="28"/>
                <w:lang w:eastAsia="ru-RU"/>
              </w:rPr>
              <w:t>Дані Адміністратора: розмір власного капіталу, грн.</w:t>
            </w:r>
          </w:p>
        </w:tc>
      </w:tr>
      <w:tr w:rsidR="003E1AD8" w:rsidRPr="004E1FA1" w14:paraId="6063A6E5" w14:textId="77777777" w:rsidTr="00A27E7A">
        <w:tc>
          <w:tcPr>
            <w:tcW w:w="675" w:type="dxa"/>
            <w:shd w:val="clear" w:color="auto" w:fill="auto"/>
          </w:tcPr>
          <w:p w14:paraId="4B1DC75B" w14:textId="77777777" w:rsidR="003E1AD8" w:rsidRPr="004E1FA1" w:rsidRDefault="003E1AD8" w:rsidP="00A66C3C">
            <w:pPr>
              <w:numPr>
                <w:ilvl w:val="0"/>
                <w:numId w:val="31"/>
              </w:numPr>
              <w:spacing w:after="0" w:line="240" w:lineRule="auto"/>
              <w:jc w:val="both"/>
              <w:rPr>
                <w:sz w:val="24"/>
              </w:rPr>
            </w:pPr>
          </w:p>
        </w:tc>
        <w:tc>
          <w:tcPr>
            <w:tcW w:w="0" w:type="auto"/>
            <w:shd w:val="clear" w:color="auto" w:fill="auto"/>
          </w:tcPr>
          <w:p w14:paraId="5075C799" w14:textId="77777777" w:rsidR="003E1AD8" w:rsidRPr="003E1AD8" w:rsidRDefault="003E1AD8" w:rsidP="003E1AD8">
            <w:pPr>
              <w:spacing w:after="0"/>
              <w:rPr>
                <w:rFonts w:ascii="Courier New" w:hAnsi="Courier New" w:cs="Courier New"/>
                <w:b/>
                <w:bCs/>
                <w:sz w:val="24"/>
                <w:szCs w:val="24"/>
                <w:lang w:val="en-US"/>
              </w:rPr>
            </w:pPr>
            <w:r>
              <w:rPr>
                <w:rFonts w:ascii="Courier New" w:hAnsi="Courier New" w:cs="Courier New"/>
                <w:b/>
                <w:bCs/>
                <w:sz w:val="24"/>
                <w:szCs w:val="24"/>
                <w:lang w:val="en-US"/>
              </w:rPr>
              <w:t>STCAP</w:t>
            </w:r>
          </w:p>
        </w:tc>
        <w:tc>
          <w:tcPr>
            <w:tcW w:w="0" w:type="auto"/>
            <w:shd w:val="clear" w:color="auto" w:fill="auto"/>
            <w:vAlign w:val="center"/>
          </w:tcPr>
          <w:p w14:paraId="517714BE" w14:textId="77777777" w:rsidR="003E1AD8" w:rsidRPr="003E1AD8" w:rsidRDefault="003E1AD8" w:rsidP="003E1AD8">
            <w:pPr>
              <w:spacing w:after="0"/>
              <w:jc w:val="both"/>
              <w:rPr>
                <w:rFonts w:ascii="Times New Roman" w:hAnsi="Times New Roman"/>
                <w:color w:val="000000"/>
                <w:sz w:val="24"/>
                <w:szCs w:val="28"/>
                <w:lang w:val="ru-RU" w:eastAsia="ru-RU"/>
              </w:rPr>
            </w:pPr>
            <w:r w:rsidRPr="003E1AD8">
              <w:rPr>
                <w:rFonts w:ascii="Times New Roman" w:hAnsi="Times New Roman"/>
                <w:color w:val="000000"/>
                <w:sz w:val="24"/>
                <w:szCs w:val="28"/>
                <w:lang w:eastAsia="ru-RU"/>
              </w:rPr>
              <w:t>Дані Адміністратора: розмір статутного капіталу, грн.</w:t>
            </w:r>
          </w:p>
        </w:tc>
      </w:tr>
      <w:tr w:rsidR="003E1AD8" w:rsidRPr="004E1FA1" w14:paraId="6FE96D16" w14:textId="77777777" w:rsidTr="00A27E7A">
        <w:tc>
          <w:tcPr>
            <w:tcW w:w="675" w:type="dxa"/>
            <w:shd w:val="clear" w:color="auto" w:fill="auto"/>
          </w:tcPr>
          <w:p w14:paraId="6A069247" w14:textId="77777777" w:rsidR="003E1AD8" w:rsidRPr="004E1FA1" w:rsidRDefault="003E1AD8" w:rsidP="00A66C3C">
            <w:pPr>
              <w:numPr>
                <w:ilvl w:val="0"/>
                <w:numId w:val="31"/>
              </w:numPr>
              <w:spacing w:after="0" w:line="240" w:lineRule="auto"/>
              <w:jc w:val="both"/>
              <w:rPr>
                <w:sz w:val="24"/>
              </w:rPr>
            </w:pPr>
          </w:p>
        </w:tc>
        <w:tc>
          <w:tcPr>
            <w:tcW w:w="0" w:type="auto"/>
            <w:shd w:val="clear" w:color="auto" w:fill="auto"/>
          </w:tcPr>
          <w:p w14:paraId="1926ADFF" w14:textId="77777777" w:rsidR="003E1AD8" w:rsidRPr="003E1AD8" w:rsidRDefault="003E1AD8" w:rsidP="003E1AD8">
            <w:pPr>
              <w:spacing w:after="0"/>
              <w:rPr>
                <w:rFonts w:ascii="Courier New" w:hAnsi="Courier New" w:cs="Courier New"/>
                <w:b/>
                <w:bCs/>
                <w:sz w:val="24"/>
                <w:szCs w:val="24"/>
                <w:lang w:val="en-US"/>
              </w:rPr>
            </w:pPr>
            <w:r>
              <w:rPr>
                <w:rFonts w:ascii="Courier New" w:hAnsi="Courier New" w:cs="Courier New"/>
                <w:b/>
                <w:bCs/>
                <w:sz w:val="24"/>
                <w:szCs w:val="24"/>
                <w:lang w:val="en-US"/>
              </w:rPr>
              <w:t>MSGDATE</w:t>
            </w:r>
          </w:p>
        </w:tc>
        <w:tc>
          <w:tcPr>
            <w:tcW w:w="0" w:type="auto"/>
            <w:shd w:val="clear" w:color="auto" w:fill="auto"/>
            <w:vAlign w:val="center"/>
          </w:tcPr>
          <w:p w14:paraId="7BEDE14E" w14:textId="77777777" w:rsidR="003E1AD8" w:rsidRPr="003E1AD8" w:rsidRDefault="003E1AD8" w:rsidP="003E1AD8">
            <w:pPr>
              <w:spacing w:after="0"/>
              <w:jc w:val="both"/>
              <w:rPr>
                <w:rFonts w:ascii="Times New Roman" w:hAnsi="Times New Roman"/>
                <w:color w:val="000000"/>
                <w:sz w:val="24"/>
                <w:szCs w:val="28"/>
                <w:lang w:eastAsia="ru-RU"/>
              </w:rPr>
            </w:pPr>
            <w:r w:rsidRPr="003E1AD8">
              <w:rPr>
                <w:rFonts w:ascii="Times New Roman" w:hAnsi="Times New Roman"/>
                <w:color w:val="000000"/>
                <w:sz w:val="24"/>
                <w:szCs w:val="28"/>
                <w:lang w:eastAsia="ru-RU"/>
              </w:rPr>
              <w:t>Дата надання Адміністратором до Комісії повідомлення про зменшення визначеного законодавством розміру його власного капіталу</w:t>
            </w:r>
            <w:r w:rsidRPr="003E1AD8">
              <w:rPr>
                <w:rFonts w:ascii="Times New Roman" w:hAnsi="Times New Roman"/>
                <w:color w:val="000000"/>
                <w:sz w:val="24"/>
                <w:szCs w:val="28"/>
                <w:vertAlign w:val="superscript"/>
                <w:lang w:eastAsia="ru-RU"/>
              </w:rPr>
              <w:t>1</w:t>
            </w:r>
          </w:p>
        </w:tc>
      </w:tr>
      <w:tr w:rsidR="003E1AD8" w:rsidRPr="004E1FA1" w14:paraId="1906F03E" w14:textId="77777777" w:rsidTr="00A27E7A">
        <w:tc>
          <w:tcPr>
            <w:tcW w:w="675" w:type="dxa"/>
            <w:shd w:val="clear" w:color="auto" w:fill="auto"/>
          </w:tcPr>
          <w:p w14:paraId="690AD9A7" w14:textId="77777777" w:rsidR="003E1AD8" w:rsidRPr="004E1FA1" w:rsidRDefault="003E1AD8" w:rsidP="00A66C3C">
            <w:pPr>
              <w:numPr>
                <w:ilvl w:val="0"/>
                <w:numId w:val="31"/>
              </w:numPr>
              <w:spacing w:after="0" w:line="240" w:lineRule="auto"/>
              <w:jc w:val="both"/>
              <w:rPr>
                <w:sz w:val="24"/>
              </w:rPr>
            </w:pPr>
          </w:p>
        </w:tc>
        <w:tc>
          <w:tcPr>
            <w:tcW w:w="0" w:type="auto"/>
            <w:shd w:val="clear" w:color="auto" w:fill="auto"/>
          </w:tcPr>
          <w:p w14:paraId="604CD4D3" w14:textId="77777777" w:rsidR="003E1AD8" w:rsidRPr="00A5116F" w:rsidRDefault="003E1AD8" w:rsidP="00A27E7A">
            <w:pPr>
              <w:spacing w:after="0"/>
              <w:rPr>
                <w:rFonts w:ascii="Courier New" w:hAnsi="Courier New" w:cs="Courier New"/>
                <w:b/>
                <w:bCs/>
                <w:sz w:val="24"/>
                <w:szCs w:val="24"/>
                <w:lang w:val="en-US"/>
              </w:rPr>
            </w:pPr>
            <w:r>
              <w:rPr>
                <w:rFonts w:ascii="Courier New" w:hAnsi="Courier New" w:cs="Courier New"/>
                <w:b/>
                <w:bCs/>
                <w:sz w:val="24"/>
                <w:szCs w:val="24"/>
                <w:lang w:val="en-US"/>
              </w:rPr>
              <w:t>PRIM</w:t>
            </w:r>
          </w:p>
        </w:tc>
        <w:tc>
          <w:tcPr>
            <w:tcW w:w="0" w:type="auto"/>
            <w:shd w:val="clear" w:color="auto" w:fill="auto"/>
            <w:vAlign w:val="center"/>
          </w:tcPr>
          <w:p w14:paraId="7E8D97D6" w14:textId="77777777" w:rsidR="003E1AD8" w:rsidRPr="00862102" w:rsidRDefault="003E1AD8" w:rsidP="00A27E7A">
            <w:pPr>
              <w:spacing w:after="0"/>
              <w:rPr>
                <w:rFonts w:ascii="Times New Roman" w:hAnsi="Times New Roman"/>
                <w:color w:val="000000"/>
                <w:sz w:val="24"/>
                <w:szCs w:val="28"/>
                <w:lang w:eastAsia="ru-RU"/>
              </w:rPr>
            </w:pPr>
            <w:r w:rsidRPr="00862102">
              <w:rPr>
                <w:rFonts w:ascii="Times New Roman" w:hAnsi="Times New Roman"/>
                <w:color w:val="000000"/>
                <w:sz w:val="24"/>
                <w:szCs w:val="28"/>
                <w:lang w:eastAsia="ru-RU"/>
              </w:rPr>
              <w:t>Примітки</w:t>
            </w:r>
          </w:p>
        </w:tc>
      </w:tr>
    </w:tbl>
    <w:p w14:paraId="3A3B4BF9" w14:textId="77777777" w:rsidR="003E1AD8" w:rsidRPr="001737B9" w:rsidRDefault="003E1AD8" w:rsidP="003E1AD8">
      <w:pPr>
        <w:rPr>
          <w:rFonts w:ascii="Times New Roman" w:hAnsi="Times New Roman"/>
          <w:lang w:val="ru-RU"/>
        </w:rPr>
      </w:pPr>
      <w:r w:rsidRPr="001737B9">
        <w:rPr>
          <w:rFonts w:ascii="Times New Roman" w:hAnsi="Times New Roman"/>
          <w:color w:val="000000"/>
          <w:vertAlign w:val="superscript"/>
          <w:lang w:eastAsia="ru-RU"/>
        </w:rPr>
        <w:t>1</w:t>
      </w:r>
      <w:r w:rsidRPr="001737B9">
        <w:rPr>
          <w:rFonts w:ascii="Times New Roman" w:hAnsi="Times New Roman"/>
          <w:lang w:val="ru-RU"/>
        </w:rPr>
        <w:t xml:space="preserve"> </w:t>
      </w:r>
      <w:proofErr w:type="spellStart"/>
      <w:r w:rsidRPr="001737B9">
        <w:rPr>
          <w:rFonts w:ascii="Times New Roman" w:hAnsi="Times New Roman"/>
          <w:lang w:val="ru-RU"/>
        </w:rPr>
        <w:t>Заповнюється</w:t>
      </w:r>
      <w:proofErr w:type="spellEnd"/>
      <w:r w:rsidRPr="001737B9">
        <w:rPr>
          <w:rFonts w:ascii="Times New Roman" w:hAnsi="Times New Roman"/>
          <w:lang w:val="ru-RU"/>
        </w:rPr>
        <w:t xml:space="preserve"> у </w:t>
      </w:r>
      <w:proofErr w:type="spellStart"/>
      <w:r w:rsidRPr="001737B9">
        <w:rPr>
          <w:rFonts w:ascii="Times New Roman" w:hAnsi="Times New Roman"/>
          <w:lang w:val="ru-RU"/>
        </w:rPr>
        <w:t>разі</w:t>
      </w:r>
      <w:proofErr w:type="spellEnd"/>
      <w:r w:rsidRPr="001737B9">
        <w:rPr>
          <w:rFonts w:ascii="Times New Roman" w:hAnsi="Times New Roman"/>
          <w:lang w:val="ru-RU"/>
        </w:rPr>
        <w:t xml:space="preserve"> </w:t>
      </w:r>
      <w:proofErr w:type="spellStart"/>
      <w:r w:rsidRPr="001737B9">
        <w:rPr>
          <w:rFonts w:ascii="Times New Roman" w:hAnsi="Times New Roman"/>
          <w:lang w:val="ru-RU"/>
        </w:rPr>
        <w:t>зменшення</w:t>
      </w:r>
      <w:proofErr w:type="spellEnd"/>
      <w:r w:rsidRPr="001737B9">
        <w:rPr>
          <w:rFonts w:ascii="Times New Roman" w:hAnsi="Times New Roman"/>
          <w:lang w:val="ru-RU"/>
        </w:rPr>
        <w:t xml:space="preserve"> </w:t>
      </w:r>
      <w:proofErr w:type="spellStart"/>
      <w:r w:rsidRPr="001737B9">
        <w:rPr>
          <w:rFonts w:ascii="Times New Roman" w:hAnsi="Times New Roman"/>
          <w:lang w:val="ru-RU"/>
        </w:rPr>
        <w:t>розміру</w:t>
      </w:r>
      <w:proofErr w:type="spellEnd"/>
      <w:r w:rsidRPr="001737B9">
        <w:rPr>
          <w:rFonts w:ascii="Times New Roman" w:hAnsi="Times New Roman"/>
          <w:lang w:val="ru-RU"/>
        </w:rPr>
        <w:t xml:space="preserve"> </w:t>
      </w:r>
      <w:proofErr w:type="spellStart"/>
      <w:r w:rsidRPr="001737B9">
        <w:rPr>
          <w:rFonts w:ascii="Times New Roman" w:hAnsi="Times New Roman"/>
          <w:lang w:val="ru-RU"/>
        </w:rPr>
        <w:t>власного</w:t>
      </w:r>
      <w:proofErr w:type="spellEnd"/>
      <w:r w:rsidRPr="001737B9">
        <w:rPr>
          <w:rFonts w:ascii="Times New Roman" w:hAnsi="Times New Roman"/>
          <w:lang w:val="ru-RU"/>
        </w:rPr>
        <w:t xml:space="preserve"> </w:t>
      </w:r>
      <w:proofErr w:type="spellStart"/>
      <w:r w:rsidRPr="001737B9">
        <w:rPr>
          <w:rFonts w:ascii="Times New Roman" w:hAnsi="Times New Roman"/>
          <w:lang w:val="ru-RU"/>
        </w:rPr>
        <w:t>капіталу</w:t>
      </w:r>
      <w:proofErr w:type="spellEnd"/>
      <w:r w:rsidRPr="001737B9">
        <w:rPr>
          <w:rFonts w:ascii="Times New Roman" w:hAnsi="Times New Roman"/>
          <w:lang w:val="ru-RU"/>
        </w:rPr>
        <w:t xml:space="preserve"> </w:t>
      </w:r>
      <w:proofErr w:type="spellStart"/>
      <w:r w:rsidRPr="001737B9">
        <w:rPr>
          <w:rFonts w:ascii="Times New Roman" w:hAnsi="Times New Roman"/>
          <w:lang w:val="ru-RU"/>
        </w:rPr>
        <w:t>Адміністратора</w:t>
      </w:r>
      <w:proofErr w:type="spellEnd"/>
      <w:r w:rsidRPr="001737B9">
        <w:rPr>
          <w:rFonts w:ascii="Times New Roman" w:hAnsi="Times New Roman"/>
          <w:lang w:val="ru-RU"/>
        </w:rPr>
        <w:t>.</w:t>
      </w:r>
    </w:p>
    <w:p w14:paraId="0FDE53F2" w14:textId="77777777" w:rsidR="00A27E7A" w:rsidRPr="00FA2113" w:rsidRDefault="00A27E7A" w:rsidP="00A27E7A">
      <w:pPr>
        <w:pStyle w:val="3"/>
      </w:pPr>
      <w:r w:rsidRPr="00135781">
        <w:t>2</w:t>
      </w:r>
      <w:r w:rsidRPr="00FC29F1">
        <w:t>.</w:t>
      </w:r>
      <w:r w:rsidRPr="00135781">
        <w:t>1</w:t>
      </w:r>
      <w:r w:rsidRPr="00132C2E">
        <w:t>.</w:t>
      </w:r>
      <w:r w:rsidR="001A62BF">
        <w:rPr>
          <w:lang w:val="ru-RU"/>
        </w:rPr>
        <w:t>4</w:t>
      </w:r>
      <w:r w:rsidRPr="00FC29F1">
        <w:tab/>
      </w:r>
      <w:r>
        <w:t>Довідка про розрахунок нормативу достатності власних коштів.</w:t>
      </w:r>
    </w:p>
    <w:p w14:paraId="5F471F23" w14:textId="77777777" w:rsidR="00A27E7A" w:rsidRPr="007C1D5E" w:rsidRDefault="00A27E7A" w:rsidP="00A27E7A">
      <w:pPr>
        <w:spacing w:after="0"/>
        <w:ind w:firstLine="567"/>
        <w:rPr>
          <w:rFonts w:ascii="Times New Roman" w:hAnsi="Times New Roman" w:cs="Times New Roman"/>
          <w:sz w:val="24"/>
        </w:rPr>
      </w:pPr>
      <w:r w:rsidRPr="007C1D5E">
        <w:rPr>
          <w:rFonts w:ascii="Times New Roman" w:hAnsi="Times New Roman" w:cs="Times New Roman"/>
          <w:sz w:val="24"/>
        </w:rPr>
        <w:t xml:space="preserve">Інформаційні рядки вкладаються до елементу </w:t>
      </w:r>
      <w:r w:rsidRPr="007C1D5E">
        <w:rPr>
          <w:rFonts w:ascii="Times New Roman" w:hAnsi="Times New Roman" w:cs="Times New Roman"/>
          <w:sz w:val="24"/>
          <w:lang w:val="en-US"/>
        </w:rPr>
        <w:t>XML</w:t>
      </w:r>
      <w:r w:rsidRPr="007C1D5E">
        <w:rPr>
          <w:rFonts w:ascii="Times New Roman" w:hAnsi="Times New Roman" w:cs="Times New Roman"/>
          <w:sz w:val="24"/>
        </w:rPr>
        <w:t xml:space="preserve"> «</w:t>
      </w:r>
      <w:r>
        <w:rPr>
          <w:rFonts w:ascii="Courier New" w:hAnsi="Courier New" w:cs="Courier New"/>
          <w:b/>
          <w:bCs/>
          <w:sz w:val="24"/>
          <w:szCs w:val="24"/>
          <w:lang w:val="en-US"/>
        </w:rPr>
        <w:t>DTSFN</w:t>
      </w:r>
      <w:r w:rsidRPr="00A27E7A">
        <w:rPr>
          <w:rFonts w:ascii="Courier New" w:hAnsi="Courier New" w:cs="Courier New"/>
          <w:b/>
          <w:bCs/>
          <w:sz w:val="24"/>
          <w:szCs w:val="24"/>
          <w:lang w:val="en-US"/>
        </w:rPr>
        <w:t>RATIO</w:t>
      </w:r>
      <w:r w:rsidRPr="007C1D5E">
        <w:rPr>
          <w:rFonts w:ascii="Times New Roman" w:hAnsi="Times New Roman" w:cs="Times New Roman"/>
          <w:sz w:val="24"/>
        </w:rPr>
        <w:t>» та містять реквізити:</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730"/>
        <w:gridCol w:w="7563"/>
      </w:tblGrid>
      <w:tr w:rsidR="00A27E7A" w:rsidRPr="004E1FA1" w14:paraId="2766C408" w14:textId="77777777" w:rsidTr="00D92B8F">
        <w:tc>
          <w:tcPr>
            <w:tcW w:w="675" w:type="dxa"/>
            <w:shd w:val="clear" w:color="auto" w:fill="auto"/>
          </w:tcPr>
          <w:p w14:paraId="468272B5" w14:textId="77777777" w:rsidR="00A27E7A" w:rsidRPr="004E1FA1" w:rsidRDefault="00A27E7A" w:rsidP="00A27E7A">
            <w:pPr>
              <w:spacing w:after="0"/>
              <w:rPr>
                <w:b/>
                <w:sz w:val="24"/>
              </w:rPr>
            </w:pPr>
            <w:r w:rsidRPr="004E1FA1">
              <w:rPr>
                <w:b/>
                <w:sz w:val="24"/>
              </w:rPr>
              <w:t>№ з/п</w:t>
            </w:r>
          </w:p>
        </w:tc>
        <w:tc>
          <w:tcPr>
            <w:tcW w:w="1730" w:type="dxa"/>
            <w:shd w:val="clear" w:color="auto" w:fill="auto"/>
          </w:tcPr>
          <w:p w14:paraId="1577604D" w14:textId="77777777" w:rsidR="00A27E7A" w:rsidRPr="004E1FA1" w:rsidRDefault="00A27E7A" w:rsidP="00A27E7A">
            <w:pPr>
              <w:spacing w:after="0"/>
              <w:rPr>
                <w:b/>
                <w:sz w:val="24"/>
              </w:rPr>
            </w:pPr>
            <w:r w:rsidRPr="004E1FA1">
              <w:rPr>
                <w:b/>
                <w:sz w:val="24"/>
              </w:rPr>
              <w:t xml:space="preserve">Елемент </w:t>
            </w:r>
            <w:r w:rsidRPr="004E1FA1">
              <w:rPr>
                <w:b/>
                <w:sz w:val="24"/>
                <w:lang w:val="en-US"/>
              </w:rPr>
              <w:t>XML</w:t>
            </w:r>
          </w:p>
        </w:tc>
        <w:tc>
          <w:tcPr>
            <w:tcW w:w="7563" w:type="dxa"/>
            <w:shd w:val="clear" w:color="auto" w:fill="auto"/>
          </w:tcPr>
          <w:p w14:paraId="1FB61595" w14:textId="77777777" w:rsidR="00A27E7A" w:rsidRPr="004E1FA1" w:rsidRDefault="00A27E7A" w:rsidP="00A27E7A">
            <w:pPr>
              <w:spacing w:after="0"/>
              <w:rPr>
                <w:b/>
                <w:sz w:val="24"/>
              </w:rPr>
            </w:pPr>
            <w:r w:rsidRPr="004E1FA1">
              <w:rPr>
                <w:b/>
                <w:sz w:val="24"/>
              </w:rPr>
              <w:t>Призначення</w:t>
            </w:r>
          </w:p>
        </w:tc>
      </w:tr>
      <w:tr w:rsidR="00D92B8F" w:rsidRPr="004E1FA1" w14:paraId="7BCE3B4A" w14:textId="77777777" w:rsidTr="00D92B8F">
        <w:tc>
          <w:tcPr>
            <w:tcW w:w="675" w:type="dxa"/>
            <w:shd w:val="clear" w:color="auto" w:fill="auto"/>
          </w:tcPr>
          <w:p w14:paraId="2C7B24A6" w14:textId="77777777" w:rsidR="00D92B8F" w:rsidRPr="00D92B8F" w:rsidRDefault="00D92B8F" w:rsidP="00A66C3C">
            <w:pPr>
              <w:pStyle w:val="a4"/>
              <w:numPr>
                <w:ilvl w:val="0"/>
                <w:numId w:val="33"/>
              </w:numPr>
              <w:spacing w:after="0" w:line="240" w:lineRule="auto"/>
              <w:jc w:val="both"/>
              <w:rPr>
                <w:sz w:val="24"/>
              </w:rPr>
            </w:pPr>
          </w:p>
        </w:tc>
        <w:tc>
          <w:tcPr>
            <w:tcW w:w="1730" w:type="dxa"/>
            <w:shd w:val="clear" w:color="auto" w:fill="auto"/>
          </w:tcPr>
          <w:p w14:paraId="0B39C18F" w14:textId="77777777" w:rsidR="00D92B8F" w:rsidRPr="003E1AD8" w:rsidRDefault="00D92B8F" w:rsidP="00D92B8F">
            <w:pPr>
              <w:spacing w:after="0"/>
              <w:rPr>
                <w:rFonts w:ascii="Courier New" w:hAnsi="Courier New" w:cs="Courier New"/>
                <w:b/>
                <w:bCs/>
                <w:sz w:val="24"/>
                <w:szCs w:val="24"/>
                <w:lang w:val="en-US"/>
              </w:rPr>
            </w:pPr>
            <w:r>
              <w:rPr>
                <w:rFonts w:ascii="Courier New" w:hAnsi="Courier New" w:cs="Courier New"/>
                <w:b/>
                <w:bCs/>
                <w:sz w:val="24"/>
                <w:szCs w:val="24"/>
                <w:lang w:val="en-US"/>
              </w:rPr>
              <w:t>RDATE</w:t>
            </w:r>
          </w:p>
        </w:tc>
        <w:tc>
          <w:tcPr>
            <w:tcW w:w="7563" w:type="dxa"/>
            <w:shd w:val="clear" w:color="auto" w:fill="auto"/>
            <w:vAlign w:val="center"/>
          </w:tcPr>
          <w:p w14:paraId="41C348D7"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Дата, станом, на яку здійснено розрахунок нормативу</w:t>
            </w:r>
          </w:p>
        </w:tc>
      </w:tr>
      <w:tr w:rsidR="00D92B8F" w:rsidRPr="004E1FA1" w14:paraId="0B911FEA" w14:textId="77777777" w:rsidTr="00D92B8F">
        <w:tc>
          <w:tcPr>
            <w:tcW w:w="675" w:type="dxa"/>
            <w:shd w:val="clear" w:color="auto" w:fill="auto"/>
          </w:tcPr>
          <w:p w14:paraId="31C58842" w14:textId="77777777" w:rsidR="00D92B8F" w:rsidRPr="00D92B8F" w:rsidRDefault="00D92B8F" w:rsidP="00A66C3C">
            <w:pPr>
              <w:pStyle w:val="a4"/>
              <w:numPr>
                <w:ilvl w:val="0"/>
                <w:numId w:val="33"/>
              </w:numPr>
              <w:spacing w:after="0" w:line="240" w:lineRule="auto"/>
              <w:jc w:val="both"/>
              <w:rPr>
                <w:sz w:val="24"/>
              </w:rPr>
            </w:pPr>
          </w:p>
        </w:tc>
        <w:tc>
          <w:tcPr>
            <w:tcW w:w="1730" w:type="dxa"/>
            <w:shd w:val="clear" w:color="auto" w:fill="auto"/>
          </w:tcPr>
          <w:p w14:paraId="020927EB" w14:textId="77777777" w:rsidR="00D92B8F" w:rsidRDefault="00D92B8F" w:rsidP="00D92B8F">
            <w:pPr>
              <w:spacing w:after="0"/>
              <w:rPr>
                <w:rFonts w:ascii="Courier New" w:hAnsi="Courier New" w:cs="Courier New"/>
                <w:b/>
                <w:bCs/>
                <w:sz w:val="24"/>
                <w:szCs w:val="24"/>
                <w:lang w:val="en-US"/>
              </w:rPr>
            </w:pPr>
            <w:r>
              <w:rPr>
                <w:rFonts w:ascii="Courier New" w:hAnsi="Courier New" w:cs="Courier New"/>
                <w:b/>
                <w:bCs/>
                <w:sz w:val="24"/>
                <w:szCs w:val="24"/>
                <w:lang w:val="en-US"/>
              </w:rPr>
              <w:t>FN</w:t>
            </w:r>
            <w:r w:rsidRPr="00A27E7A">
              <w:rPr>
                <w:rFonts w:ascii="Courier New" w:hAnsi="Courier New" w:cs="Courier New"/>
                <w:b/>
                <w:bCs/>
                <w:sz w:val="24"/>
                <w:szCs w:val="24"/>
                <w:lang w:val="en-US"/>
              </w:rPr>
              <w:t>RAT</w:t>
            </w:r>
            <w:r>
              <w:rPr>
                <w:rFonts w:ascii="Courier New" w:hAnsi="Courier New" w:cs="Courier New"/>
                <w:b/>
                <w:bCs/>
                <w:sz w:val="24"/>
                <w:szCs w:val="24"/>
                <w:lang w:val="en-US"/>
              </w:rPr>
              <w:t>E</w:t>
            </w:r>
          </w:p>
        </w:tc>
        <w:tc>
          <w:tcPr>
            <w:tcW w:w="7563" w:type="dxa"/>
            <w:shd w:val="clear" w:color="auto" w:fill="auto"/>
            <w:vAlign w:val="center"/>
          </w:tcPr>
          <w:p w14:paraId="344D10FA"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Норматив достатності власних коштів</w:t>
            </w:r>
            <w:r w:rsidRPr="00D92B8F">
              <w:rPr>
                <w:rFonts w:ascii="Times New Roman" w:hAnsi="Times New Roman" w:cs="Times New Roman"/>
                <w:b/>
                <w:bCs/>
                <w:color w:val="000000"/>
                <w:sz w:val="24"/>
                <w:szCs w:val="28"/>
                <w:vertAlign w:val="superscript"/>
              </w:rPr>
              <w:t>-1</w:t>
            </w:r>
          </w:p>
        </w:tc>
      </w:tr>
      <w:tr w:rsidR="00D92B8F" w:rsidRPr="004E1FA1" w14:paraId="69CFBC4D" w14:textId="77777777" w:rsidTr="00D92B8F">
        <w:tc>
          <w:tcPr>
            <w:tcW w:w="675" w:type="dxa"/>
            <w:shd w:val="clear" w:color="auto" w:fill="auto"/>
          </w:tcPr>
          <w:p w14:paraId="59821D5D" w14:textId="77777777" w:rsidR="00D92B8F" w:rsidRPr="00D92B8F" w:rsidRDefault="00D92B8F" w:rsidP="00A66C3C">
            <w:pPr>
              <w:pStyle w:val="a4"/>
              <w:numPr>
                <w:ilvl w:val="0"/>
                <w:numId w:val="33"/>
              </w:numPr>
              <w:spacing w:after="0" w:line="240" w:lineRule="auto"/>
              <w:jc w:val="both"/>
              <w:rPr>
                <w:sz w:val="24"/>
              </w:rPr>
            </w:pPr>
          </w:p>
        </w:tc>
        <w:tc>
          <w:tcPr>
            <w:tcW w:w="1730" w:type="dxa"/>
            <w:shd w:val="clear" w:color="auto" w:fill="auto"/>
          </w:tcPr>
          <w:p w14:paraId="6FAD4BF4" w14:textId="77777777" w:rsidR="00D92B8F" w:rsidRPr="00D92B8F" w:rsidRDefault="00D92B8F" w:rsidP="00D92B8F">
            <w:pPr>
              <w:spacing w:after="0"/>
              <w:rPr>
                <w:rFonts w:ascii="Courier New" w:hAnsi="Courier New" w:cs="Courier New"/>
                <w:b/>
                <w:bCs/>
                <w:sz w:val="24"/>
                <w:szCs w:val="24"/>
                <w:lang w:val="en-US"/>
              </w:rPr>
            </w:pPr>
            <w:r w:rsidRPr="00646565">
              <w:rPr>
                <w:rFonts w:ascii="Courier New" w:hAnsi="Courier New" w:cs="Courier New"/>
                <w:b/>
                <w:sz w:val="24"/>
                <w:szCs w:val="24"/>
              </w:rPr>
              <w:t>p0</w:t>
            </w:r>
            <w:r>
              <w:rPr>
                <w:rFonts w:ascii="Courier New" w:hAnsi="Courier New" w:cs="Courier New"/>
                <w:b/>
                <w:sz w:val="24"/>
                <w:szCs w:val="24"/>
                <w:lang w:val="en-US"/>
              </w:rPr>
              <w:t>7</w:t>
            </w:r>
          </w:p>
        </w:tc>
        <w:tc>
          <w:tcPr>
            <w:tcW w:w="7563" w:type="dxa"/>
            <w:shd w:val="clear" w:color="auto" w:fill="auto"/>
            <w:vAlign w:val="center"/>
          </w:tcPr>
          <w:p w14:paraId="6647C14E"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Розмір власних коштів, грн</w:t>
            </w:r>
          </w:p>
        </w:tc>
      </w:tr>
      <w:tr w:rsidR="00D92B8F" w:rsidRPr="004E1FA1" w14:paraId="106C237F" w14:textId="77777777" w:rsidTr="00D92B8F">
        <w:tc>
          <w:tcPr>
            <w:tcW w:w="675" w:type="dxa"/>
            <w:shd w:val="clear" w:color="auto" w:fill="auto"/>
          </w:tcPr>
          <w:p w14:paraId="6177D68C" w14:textId="77777777" w:rsidR="00D92B8F" w:rsidRPr="00D92B8F" w:rsidRDefault="00D92B8F" w:rsidP="00A66C3C">
            <w:pPr>
              <w:pStyle w:val="a4"/>
              <w:numPr>
                <w:ilvl w:val="0"/>
                <w:numId w:val="33"/>
              </w:numPr>
              <w:spacing w:after="0" w:line="240" w:lineRule="auto"/>
              <w:jc w:val="both"/>
              <w:rPr>
                <w:sz w:val="24"/>
              </w:rPr>
            </w:pPr>
          </w:p>
        </w:tc>
        <w:tc>
          <w:tcPr>
            <w:tcW w:w="1730" w:type="dxa"/>
            <w:shd w:val="clear" w:color="auto" w:fill="auto"/>
          </w:tcPr>
          <w:p w14:paraId="4D6EAD5F" w14:textId="77777777" w:rsidR="00D92B8F" w:rsidRPr="00D92B8F" w:rsidRDefault="00D92B8F" w:rsidP="00D92B8F">
            <w:pPr>
              <w:spacing w:after="0"/>
              <w:rPr>
                <w:rFonts w:ascii="Courier New" w:hAnsi="Courier New" w:cs="Courier New"/>
                <w:b/>
                <w:bCs/>
                <w:sz w:val="24"/>
                <w:szCs w:val="24"/>
                <w:lang w:val="en-US"/>
              </w:rPr>
            </w:pPr>
            <w:r w:rsidRPr="00646565">
              <w:rPr>
                <w:rFonts w:ascii="Courier New" w:hAnsi="Courier New" w:cs="Courier New"/>
                <w:b/>
                <w:sz w:val="24"/>
                <w:szCs w:val="24"/>
              </w:rPr>
              <w:t>p0</w:t>
            </w:r>
            <w:r>
              <w:rPr>
                <w:rFonts w:ascii="Courier New" w:hAnsi="Courier New" w:cs="Courier New"/>
                <w:b/>
                <w:sz w:val="24"/>
                <w:szCs w:val="24"/>
                <w:lang w:val="en-US"/>
              </w:rPr>
              <w:t>8</w:t>
            </w:r>
          </w:p>
        </w:tc>
        <w:tc>
          <w:tcPr>
            <w:tcW w:w="7563" w:type="dxa"/>
            <w:shd w:val="clear" w:color="auto" w:fill="auto"/>
            <w:vAlign w:val="center"/>
          </w:tcPr>
          <w:p w14:paraId="29FE00A9"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Розмір капіталу першого рівня, грн</w:t>
            </w:r>
          </w:p>
        </w:tc>
      </w:tr>
      <w:tr w:rsidR="00D92B8F" w:rsidRPr="004E1FA1" w14:paraId="16AB02B7" w14:textId="77777777" w:rsidTr="00D92B8F">
        <w:tc>
          <w:tcPr>
            <w:tcW w:w="675" w:type="dxa"/>
            <w:shd w:val="clear" w:color="auto" w:fill="auto"/>
          </w:tcPr>
          <w:p w14:paraId="1F9A7949" w14:textId="77777777" w:rsidR="00D92B8F" w:rsidRPr="00D92B8F" w:rsidRDefault="00D92B8F" w:rsidP="00A66C3C">
            <w:pPr>
              <w:pStyle w:val="a4"/>
              <w:numPr>
                <w:ilvl w:val="0"/>
                <w:numId w:val="33"/>
              </w:numPr>
              <w:spacing w:after="0" w:line="240" w:lineRule="auto"/>
              <w:jc w:val="both"/>
              <w:rPr>
                <w:sz w:val="24"/>
              </w:rPr>
            </w:pPr>
          </w:p>
        </w:tc>
        <w:tc>
          <w:tcPr>
            <w:tcW w:w="1730" w:type="dxa"/>
            <w:shd w:val="clear" w:color="auto" w:fill="auto"/>
          </w:tcPr>
          <w:p w14:paraId="042B9733"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p09</w:t>
            </w:r>
          </w:p>
        </w:tc>
        <w:tc>
          <w:tcPr>
            <w:tcW w:w="7563" w:type="dxa"/>
            <w:shd w:val="clear" w:color="auto" w:fill="auto"/>
            <w:vAlign w:val="center"/>
          </w:tcPr>
          <w:p w14:paraId="1754436A"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Розмір капіталу другого рівня, грн</w:t>
            </w:r>
          </w:p>
        </w:tc>
      </w:tr>
      <w:tr w:rsidR="00D92B8F" w:rsidRPr="004E1FA1" w14:paraId="26ED2598" w14:textId="77777777" w:rsidTr="00D92B8F">
        <w:tc>
          <w:tcPr>
            <w:tcW w:w="675" w:type="dxa"/>
            <w:shd w:val="clear" w:color="auto" w:fill="auto"/>
          </w:tcPr>
          <w:p w14:paraId="3993EBB7" w14:textId="77777777" w:rsidR="00D92B8F" w:rsidRPr="00D92B8F" w:rsidRDefault="00D92B8F" w:rsidP="00A66C3C">
            <w:pPr>
              <w:pStyle w:val="a4"/>
              <w:numPr>
                <w:ilvl w:val="0"/>
                <w:numId w:val="33"/>
              </w:numPr>
              <w:spacing w:after="0" w:line="240" w:lineRule="auto"/>
              <w:jc w:val="both"/>
              <w:rPr>
                <w:sz w:val="24"/>
              </w:rPr>
            </w:pPr>
          </w:p>
        </w:tc>
        <w:tc>
          <w:tcPr>
            <w:tcW w:w="1730" w:type="dxa"/>
            <w:shd w:val="clear" w:color="auto" w:fill="auto"/>
          </w:tcPr>
          <w:p w14:paraId="7AC69F06"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p10</w:t>
            </w:r>
          </w:p>
        </w:tc>
        <w:tc>
          <w:tcPr>
            <w:tcW w:w="7563" w:type="dxa"/>
            <w:shd w:val="clear" w:color="auto" w:fill="auto"/>
            <w:vAlign w:val="center"/>
          </w:tcPr>
          <w:p w14:paraId="30CF9753"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Зареєстрований статутний капітал, грн</w:t>
            </w:r>
          </w:p>
        </w:tc>
      </w:tr>
      <w:tr w:rsidR="00D92B8F" w:rsidRPr="004E1FA1" w14:paraId="759B4EF6" w14:textId="77777777" w:rsidTr="00D92B8F">
        <w:tc>
          <w:tcPr>
            <w:tcW w:w="675" w:type="dxa"/>
            <w:shd w:val="clear" w:color="auto" w:fill="auto"/>
          </w:tcPr>
          <w:p w14:paraId="72C7F4E8" w14:textId="77777777" w:rsidR="00D92B8F" w:rsidRPr="00D92B8F" w:rsidRDefault="00D92B8F" w:rsidP="00A66C3C">
            <w:pPr>
              <w:pStyle w:val="a4"/>
              <w:numPr>
                <w:ilvl w:val="0"/>
                <w:numId w:val="33"/>
              </w:numPr>
              <w:spacing w:after="0" w:line="240" w:lineRule="auto"/>
              <w:jc w:val="both"/>
              <w:rPr>
                <w:sz w:val="24"/>
              </w:rPr>
            </w:pPr>
          </w:p>
        </w:tc>
        <w:tc>
          <w:tcPr>
            <w:tcW w:w="1730" w:type="dxa"/>
            <w:shd w:val="clear" w:color="auto" w:fill="auto"/>
          </w:tcPr>
          <w:p w14:paraId="7C0B6D6D"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p11</w:t>
            </w:r>
          </w:p>
        </w:tc>
        <w:tc>
          <w:tcPr>
            <w:tcW w:w="7563" w:type="dxa"/>
            <w:shd w:val="clear" w:color="auto" w:fill="auto"/>
            <w:vAlign w:val="center"/>
          </w:tcPr>
          <w:p w14:paraId="5D71E642"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Резервний капітал, грн</w:t>
            </w:r>
          </w:p>
        </w:tc>
      </w:tr>
      <w:tr w:rsidR="00D92B8F" w:rsidRPr="004E1FA1" w14:paraId="30A1A0D3" w14:textId="77777777" w:rsidTr="00D92B8F">
        <w:tc>
          <w:tcPr>
            <w:tcW w:w="675" w:type="dxa"/>
            <w:shd w:val="clear" w:color="auto" w:fill="auto"/>
          </w:tcPr>
          <w:p w14:paraId="62311D2A" w14:textId="77777777" w:rsidR="00D92B8F" w:rsidRPr="00D92B8F" w:rsidRDefault="00D92B8F" w:rsidP="00A66C3C">
            <w:pPr>
              <w:pStyle w:val="a4"/>
              <w:numPr>
                <w:ilvl w:val="0"/>
                <w:numId w:val="33"/>
              </w:numPr>
              <w:spacing w:after="0" w:line="240" w:lineRule="auto"/>
              <w:jc w:val="both"/>
              <w:rPr>
                <w:sz w:val="24"/>
              </w:rPr>
            </w:pPr>
          </w:p>
        </w:tc>
        <w:tc>
          <w:tcPr>
            <w:tcW w:w="1730" w:type="dxa"/>
            <w:shd w:val="clear" w:color="auto" w:fill="auto"/>
          </w:tcPr>
          <w:p w14:paraId="1138C062"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p12</w:t>
            </w:r>
          </w:p>
        </w:tc>
        <w:tc>
          <w:tcPr>
            <w:tcW w:w="7563" w:type="dxa"/>
            <w:shd w:val="clear" w:color="auto" w:fill="auto"/>
            <w:vAlign w:val="center"/>
          </w:tcPr>
          <w:p w14:paraId="49392733"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Додатковий капітал, грн</w:t>
            </w:r>
          </w:p>
        </w:tc>
      </w:tr>
      <w:tr w:rsidR="00D92B8F" w:rsidRPr="004E1FA1" w14:paraId="16947E87" w14:textId="77777777" w:rsidTr="00D92B8F">
        <w:tc>
          <w:tcPr>
            <w:tcW w:w="675" w:type="dxa"/>
            <w:shd w:val="clear" w:color="auto" w:fill="auto"/>
          </w:tcPr>
          <w:p w14:paraId="43A39B90" w14:textId="77777777" w:rsidR="00D92B8F" w:rsidRPr="00D92B8F" w:rsidRDefault="00D92B8F" w:rsidP="00A66C3C">
            <w:pPr>
              <w:pStyle w:val="a4"/>
              <w:numPr>
                <w:ilvl w:val="0"/>
                <w:numId w:val="33"/>
              </w:numPr>
              <w:spacing w:after="0" w:line="240" w:lineRule="auto"/>
              <w:jc w:val="both"/>
              <w:rPr>
                <w:sz w:val="24"/>
              </w:rPr>
            </w:pPr>
          </w:p>
        </w:tc>
        <w:tc>
          <w:tcPr>
            <w:tcW w:w="1730" w:type="dxa"/>
            <w:shd w:val="clear" w:color="auto" w:fill="auto"/>
          </w:tcPr>
          <w:p w14:paraId="7693C624"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p13</w:t>
            </w:r>
          </w:p>
        </w:tc>
        <w:tc>
          <w:tcPr>
            <w:tcW w:w="7563" w:type="dxa"/>
            <w:shd w:val="clear" w:color="auto" w:fill="auto"/>
            <w:vAlign w:val="center"/>
          </w:tcPr>
          <w:p w14:paraId="1E254353"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Нерозподілений прибуток на початок звітного року, грн</w:t>
            </w:r>
          </w:p>
        </w:tc>
      </w:tr>
      <w:tr w:rsidR="00D92B8F" w:rsidRPr="004E1FA1" w14:paraId="622EF253" w14:textId="77777777" w:rsidTr="00D92B8F">
        <w:tc>
          <w:tcPr>
            <w:tcW w:w="675" w:type="dxa"/>
            <w:shd w:val="clear" w:color="auto" w:fill="auto"/>
          </w:tcPr>
          <w:p w14:paraId="59C6BD6F" w14:textId="77777777" w:rsidR="00D92B8F" w:rsidRPr="00D92B8F" w:rsidRDefault="00D92B8F" w:rsidP="00A66C3C">
            <w:pPr>
              <w:pStyle w:val="a4"/>
              <w:numPr>
                <w:ilvl w:val="0"/>
                <w:numId w:val="33"/>
              </w:numPr>
              <w:spacing w:after="0" w:line="240" w:lineRule="auto"/>
              <w:jc w:val="both"/>
              <w:rPr>
                <w:sz w:val="24"/>
              </w:rPr>
            </w:pPr>
          </w:p>
        </w:tc>
        <w:tc>
          <w:tcPr>
            <w:tcW w:w="1730" w:type="dxa"/>
            <w:shd w:val="clear" w:color="auto" w:fill="auto"/>
          </w:tcPr>
          <w:p w14:paraId="385E3499"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p14</w:t>
            </w:r>
          </w:p>
        </w:tc>
        <w:tc>
          <w:tcPr>
            <w:tcW w:w="7563" w:type="dxa"/>
            <w:shd w:val="clear" w:color="auto" w:fill="auto"/>
            <w:vAlign w:val="center"/>
          </w:tcPr>
          <w:p w14:paraId="1114B34B"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Прибуток поточного року (якщо фінансовим результатом є прибуток) у разі підтвердження його розміру аудитором (аудиторською фірмою) відповідно до Міжнародних стандартів аудиту (грн)</w:t>
            </w:r>
          </w:p>
        </w:tc>
      </w:tr>
      <w:tr w:rsidR="00D92B8F" w:rsidRPr="004E1FA1" w14:paraId="7CBB6929" w14:textId="77777777" w:rsidTr="00D92B8F">
        <w:tc>
          <w:tcPr>
            <w:tcW w:w="675" w:type="dxa"/>
            <w:shd w:val="clear" w:color="auto" w:fill="auto"/>
          </w:tcPr>
          <w:p w14:paraId="3E134F31" w14:textId="77777777" w:rsidR="00D92B8F" w:rsidRPr="00D92B8F" w:rsidRDefault="00D92B8F" w:rsidP="00A66C3C">
            <w:pPr>
              <w:pStyle w:val="a4"/>
              <w:numPr>
                <w:ilvl w:val="0"/>
                <w:numId w:val="33"/>
              </w:numPr>
              <w:spacing w:after="0" w:line="240" w:lineRule="auto"/>
              <w:jc w:val="both"/>
              <w:rPr>
                <w:sz w:val="24"/>
              </w:rPr>
            </w:pPr>
          </w:p>
        </w:tc>
        <w:tc>
          <w:tcPr>
            <w:tcW w:w="1730" w:type="dxa"/>
            <w:shd w:val="clear" w:color="auto" w:fill="auto"/>
          </w:tcPr>
          <w:p w14:paraId="05D1DA01"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p15</w:t>
            </w:r>
          </w:p>
        </w:tc>
        <w:tc>
          <w:tcPr>
            <w:tcW w:w="7563" w:type="dxa"/>
            <w:shd w:val="clear" w:color="auto" w:fill="auto"/>
            <w:vAlign w:val="center"/>
          </w:tcPr>
          <w:p w14:paraId="5EA50B9D"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Неоплачений статутний капітал, грн</w:t>
            </w:r>
          </w:p>
        </w:tc>
      </w:tr>
      <w:tr w:rsidR="00D92B8F" w:rsidRPr="004E1FA1" w14:paraId="5755DA42" w14:textId="77777777" w:rsidTr="00D92B8F">
        <w:tc>
          <w:tcPr>
            <w:tcW w:w="675" w:type="dxa"/>
            <w:shd w:val="clear" w:color="auto" w:fill="auto"/>
          </w:tcPr>
          <w:p w14:paraId="3CBE5603" w14:textId="77777777" w:rsidR="00D92B8F" w:rsidRPr="00D92B8F" w:rsidRDefault="00D92B8F" w:rsidP="00A66C3C">
            <w:pPr>
              <w:pStyle w:val="a4"/>
              <w:numPr>
                <w:ilvl w:val="0"/>
                <w:numId w:val="33"/>
              </w:numPr>
              <w:spacing w:after="0" w:line="240" w:lineRule="auto"/>
              <w:jc w:val="both"/>
              <w:rPr>
                <w:sz w:val="24"/>
              </w:rPr>
            </w:pPr>
          </w:p>
        </w:tc>
        <w:tc>
          <w:tcPr>
            <w:tcW w:w="1730" w:type="dxa"/>
            <w:shd w:val="clear" w:color="auto" w:fill="auto"/>
          </w:tcPr>
          <w:p w14:paraId="6CF67E57"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p16</w:t>
            </w:r>
          </w:p>
        </w:tc>
        <w:tc>
          <w:tcPr>
            <w:tcW w:w="7563" w:type="dxa"/>
            <w:shd w:val="clear" w:color="auto" w:fill="auto"/>
            <w:vAlign w:val="center"/>
          </w:tcPr>
          <w:p w14:paraId="4759B3DC"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Вилучений статутний капітал, грн</w:t>
            </w:r>
          </w:p>
        </w:tc>
      </w:tr>
      <w:tr w:rsidR="00D92B8F" w:rsidRPr="004E1FA1" w14:paraId="3E118E47" w14:textId="77777777" w:rsidTr="00D92B8F">
        <w:tc>
          <w:tcPr>
            <w:tcW w:w="675" w:type="dxa"/>
            <w:shd w:val="clear" w:color="auto" w:fill="auto"/>
          </w:tcPr>
          <w:p w14:paraId="13A2FFEE" w14:textId="77777777" w:rsidR="00D92B8F" w:rsidRPr="00D92B8F" w:rsidRDefault="00D92B8F" w:rsidP="00A66C3C">
            <w:pPr>
              <w:pStyle w:val="a4"/>
              <w:numPr>
                <w:ilvl w:val="0"/>
                <w:numId w:val="33"/>
              </w:numPr>
              <w:spacing w:after="0" w:line="240" w:lineRule="auto"/>
              <w:jc w:val="both"/>
              <w:rPr>
                <w:sz w:val="24"/>
              </w:rPr>
            </w:pPr>
          </w:p>
        </w:tc>
        <w:tc>
          <w:tcPr>
            <w:tcW w:w="1730" w:type="dxa"/>
            <w:shd w:val="clear" w:color="auto" w:fill="auto"/>
          </w:tcPr>
          <w:p w14:paraId="6F40FACA"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p17</w:t>
            </w:r>
          </w:p>
        </w:tc>
        <w:tc>
          <w:tcPr>
            <w:tcW w:w="7563" w:type="dxa"/>
            <w:shd w:val="clear" w:color="auto" w:fill="auto"/>
            <w:vAlign w:val="center"/>
          </w:tcPr>
          <w:p w14:paraId="2AE21377"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Прострочена понад 30 днів дебіторська заборгованість, грн</w:t>
            </w:r>
          </w:p>
        </w:tc>
      </w:tr>
      <w:tr w:rsidR="00D92B8F" w:rsidRPr="004E1FA1" w14:paraId="29F99305" w14:textId="77777777" w:rsidTr="00D92B8F">
        <w:tc>
          <w:tcPr>
            <w:tcW w:w="675" w:type="dxa"/>
            <w:shd w:val="clear" w:color="auto" w:fill="auto"/>
          </w:tcPr>
          <w:p w14:paraId="428C0FA9" w14:textId="77777777" w:rsidR="00D92B8F" w:rsidRPr="00D92B8F" w:rsidRDefault="00D92B8F" w:rsidP="00A66C3C">
            <w:pPr>
              <w:pStyle w:val="a4"/>
              <w:numPr>
                <w:ilvl w:val="0"/>
                <w:numId w:val="33"/>
              </w:numPr>
              <w:spacing w:after="0" w:line="240" w:lineRule="auto"/>
              <w:jc w:val="both"/>
              <w:rPr>
                <w:sz w:val="24"/>
              </w:rPr>
            </w:pPr>
          </w:p>
        </w:tc>
        <w:tc>
          <w:tcPr>
            <w:tcW w:w="1730" w:type="dxa"/>
            <w:shd w:val="clear" w:color="auto" w:fill="auto"/>
          </w:tcPr>
          <w:p w14:paraId="1241A661"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p18</w:t>
            </w:r>
          </w:p>
        </w:tc>
        <w:tc>
          <w:tcPr>
            <w:tcW w:w="7563" w:type="dxa"/>
            <w:shd w:val="clear" w:color="auto" w:fill="auto"/>
            <w:vAlign w:val="center"/>
          </w:tcPr>
          <w:p w14:paraId="7B98A4DC"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Довгострокова дебіторська заборгованість, в тому числі пролонгована, термін сплати якої не настав, грн</w:t>
            </w:r>
          </w:p>
        </w:tc>
      </w:tr>
      <w:tr w:rsidR="00D92B8F" w:rsidRPr="004E1FA1" w14:paraId="458A4AF9" w14:textId="77777777" w:rsidTr="00D92B8F">
        <w:tc>
          <w:tcPr>
            <w:tcW w:w="675" w:type="dxa"/>
            <w:shd w:val="clear" w:color="auto" w:fill="auto"/>
          </w:tcPr>
          <w:p w14:paraId="6689ED79" w14:textId="77777777" w:rsidR="00D92B8F" w:rsidRPr="00D92B8F" w:rsidRDefault="00D92B8F" w:rsidP="00A66C3C">
            <w:pPr>
              <w:pStyle w:val="a4"/>
              <w:numPr>
                <w:ilvl w:val="0"/>
                <w:numId w:val="33"/>
              </w:numPr>
              <w:spacing w:after="0" w:line="240" w:lineRule="auto"/>
              <w:jc w:val="both"/>
              <w:rPr>
                <w:sz w:val="24"/>
              </w:rPr>
            </w:pPr>
          </w:p>
        </w:tc>
        <w:tc>
          <w:tcPr>
            <w:tcW w:w="1730" w:type="dxa"/>
            <w:shd w:val="clear" w:color="auto" w:fill="auto"/>
          </w:tcPr>
          <w:p w14:paraId="54681FCF"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p19</w:t>
            </w:r>
          </w:p>
        </w:tc>
        <w:tc>
          <w:tcPr>
            <w:tcW w:w="7563" w:type="dxa"/>
            <w:shd w:val="clear" w:color="auto" w:fill="auto"/>
            <w:vAlign w:val="center"/>
          </w:tcPr>
          <w:p w14:paraId="399934C5"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Короткострокова дебіторська заборгованість, сумарний строк пролонгації якої перевищує 30 днів та термін сплати якої не настав, грн</w:t>
            </w:r>
          </w:p>
        </w:tc>
      </w:tr>
      <w:tr w:rsidR="00D92B8F" w:rsidRPr="004E1FA1" w14:paraId="05C926E0" w14:textId="77777777" w:rsidTr="00D92B8F">
        <w:tc>
          <w:tcPr>
            <w:tcW w:w="675" w:type="dxa"/>
            <w:shd w:val="clear" w:color="auto" w:fill="auto"/>
          </w:tcPr>
          <w:p w14:paraId="656B1164" w14:textId="77777777" w:rsidR="00D92B8F" w:rsidRPr="00D92B8F" w:rsidRDefault="00D92B8F" w:rsidP="00A66C3C">
            <w:pPr>
              <w:pStyle w:val="a4"/>
              <w:numPr>
                <w:ilvl w:val="0"/>
                <w:numId w:val="33"/>
              </w:numPr>
              <w:spacing w:after="0" w:line="240" w:lineRule="auto"/>
              <w:jc w:val="both"/>
              <w:rPr>
                <w:sz w:val="24"/>
              </w:rPr>
            </w:pPr>
          </w:p>
        </w:tc>
        <w:tc>
          <w:tcPr>
            <w:tcW w:w="1730" w:type="dxa"/>
            <w:shd w:val="clear" w:color="auto" w:fill="auto"/>
          </w:tcPr>
          <w:p w14:paraId="5787087C"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p20</w:t>
            </w:r>
          </w:p>
        </w:tc>
        <w:tc>
          <w:tcPr>
            <w:tcW w:w="7563" w:type="dxa"/>
            <w:shd w:val="clear" w:color="auto" w:fill="auto"/>
            <w:vAlign w:val="center"/>
          </w:tcPr>
          <w:p w14:paraId="725D711C"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Нематеріальні активи за залишковою вартістю, грн</w:t>
            </w:r>
          </w:p>
        </w:tc>
      </w:tr>
      <w:tr w:rsidR="00D92B8F" w:rsidRPr="004E1FA1" w14:paraId="76AD9269" w14:textId="77777777" w:rsidTr="00D92B8F">
        <w:tc>
          <w:tcPr>
            <w:tcW w:w="675" w:type="dxa"/>
            <w:shd w:val="clear" w:color="auto" w:fill="auto"/>
          </w:tcPr>
          <w:p w14:paraId="10E521D7" w14:textId="77777777" w:rsidR="00D92B8F" w:rsidRPr="00D92B8F" w:rsidRDefault="00D92B8F" w:rsidP="00A66C3C">
            <w:pPr>
              <w:pStyle w:val="a4"/>
              <w:numPr>
                <w:ilvl w:val="0"/>
                <w:numId w:val="33"/>
              </w:numPr>
              <w:spacing w:after="0" w:line="240" w:lineRule="auto"/>
              <w:jc w:val="both"/>
              <w:rPr>
                <w:sz w:val="24"/>
              </w:rPr>
            </w:pPr>
          </w:p>
        </w:tc>
        <w:tc>
          <w:tcPr>
            <w:tcW w:w="1730" w:type="dxa"/>
            <w:shd w:val="clear" w:color="auto" w:fill="auto"/>
          </w:tcPr>
          <w:p w14:paraId="414FED01"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p21</w:t>
            </w:r>
          </w:p>
        </w:tc>
        <w:tc>
          <w:tcPr>
            <w:tcW w:w="7563" w:type="dxa"/>
            <w:shd w:val="clear" w:color="auto" w:fill="auto"/>
            <w:vAlign w:val="center"/>
          </w:tcPr>
          <w:p w14:paraId="3244062C"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Капітальні вкладення у нематеріальні активи, грн</w:t>
            </w:r>
          </w:p>
        </w:tc>
      </w:tr>
      <w:tr w:rsidR="00D92B8F" w:rsidRPr="00862102" w14:paraId="571461BF" w14:textId="77777777" w:rsidTr="00D92B8F">
        <w:tc>
          <w:tcPr>
            <w:tcW w:w="675" w:type="dxa"/>
            <w:tcBorders>
              <w:top w:val="single" w:sz="4" w:space="0" w:color="auto"/>
              <w:left w:val="single" w:sz="4" w:space="0" w:color="auto"/>
              <w:bottom w:val="single" w:sz="4" w:space="0" w:color="auto"/>
              <w:right w:val="single" w:sz="4" w:space="0" w:color="auto"/>
            </w:tcBorders>
            <w:shd w:val="clear" w:color="auto" w:fill="auto"/>
          </w:tcPr>
          <w:p w14:paraId="7BD6AA78" w14:textId="77777777" w:rsidR="00D92B8F" w:rsidRPr="00D92B8F" w:rsidRDefault="00D92B8F" w:rsidP="00A66C3C">
            <w:pPr>
              <w:pStyle w:val="a4"/>
              <w:numPr>
                <w:ilvl w:val="0"/>
                <w:numId w:val="33"/>
              </w:numPr>
              <w:spacing w:after="0" w:line="240" w:lineRule="auto"/>
              <w:jc w:val="both"/>
              <w:rPr>
                <w:sz w:val="24"/>
              </w:rPr>
            </w:pP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7556C62F"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p22</w:t>
            </w:r>
          </w:p>
        </w:tc>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14:paraId="1CFDFE60"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Прибуток на початок звітного року, що був розподілений у звітному році, грн</w:t>
            </w:r>
          </w:p>
        </w:tc>
      </w:tr>
      <w:tr w:rsidR="00D92B8F" w:rsidRPr="00862102" w14:paraId="6E987CBD" w14:textId="77777777" w:rsidTr="00D92B8F">
        <w:tc>
          <w:tcPr>
            <w:tcW w:w="675" w:type="dxa"/>
            <w:tcBorders>
              <w:top w:val="single" w:sz="4" w:space="0" w:color="auto"/>
              <w:left w:val="single" w:sz="4" w:space="0" w:color="auto"/>
              <w:bottom w:val="single" w:sz="4" w:space="0" w:color="auto"/>
              <w:right w:val="single" w:sz="4" w:space="0" w:color="auto"/>
            </w:tcBorders>
            <w:shd w:val="clear" w:color="auto" w:fill="auto"/>
          </w:tcPr>
          <w:p w14:paraId="43F6B10E" w14:textId="77777777" w:rsidR="00D92B8F" w:rsidRPr="00D92B8F" w:rsidRDefault="00D92B8F" w:rsidP="00A66C3C">
            <w:pPr>
              <w:pStyle w:val="a4"/>
              <w:numPr>
                <w:ilvl w:val="0"/>
                <w:numId w:val="33"/>
              </w:numPr>
              <w:spacing w:after="0" w:line="240" w:lineRule="auto"/>
              <w:jc w:val="both"/>
              <w:rPr>
                <w:sz w:val="24"/>
              </w:rPr>
            </w:pP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69F349AA"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p23</w:t>
            </w:r>
          </w:p>
        </w:tc>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14:paraId="355DE7F5"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Непокритий збиток на початок звітного року, грн</w:t>
            </w:r>
          </w:p>
        </w:tc>
      </w:tr>
      <w:tr w:rsidR="00D92B8F" w:rsidRPr="00862102" w14:paraId="17BF1E20" w14:textId="77777777" w:rsidTr="00D92B8F">
        <w:tc>
          <w:tcPr>
            <w:tcW w:w="675" w:type="dxa"/>
            <w:tcBorders>
              <w:top w:val="single" w:sz="4" w:space="0" w:color="auto"/>
              <w:left w:val="single" w:sz="4" w:space="0" w:color="auto"/>
              <w:bottom w:val="single" w:sz="4" w:space="0" w:color="auto"/>
              <w:right w:val="single" w:sz="4" w:space="0" w:color="auto"/>
            </w:tcBorders>
            <w:shd w:val="clear" w:color="auto" w:fill="auto"/>
          </w:tcPr>
          <w:p w14:paraId="6AF65D96" w14:textId="77777777" w:rsidR="00D92B8F" w:rsidRPr="00D92B8F" w:rsidRDefault="00D92B8F" w:rsidP="00A66C3C">
            <w:pPr>
              <w:pStyle w:val="a4"/>
              <w:numPr>
                <w:ilvl w:val="0"/>
                <w:numId w:val="33"/>
              </w:numPr>
              <w:spacing w:after="0" w:line="240" w:lineRule="auto"/>
              <w:jc w:val="both"/>
              <w:rPr>
                <w:sz w:val="24"/>
              </w:rPr>
            </w:pP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0871384F"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p24</w:t>
            </w:r>
          </w:p>
        </w:tc>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14:paraId="7A89E911"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Збитки поточного року (якщо фінансовим результатом є збиток), грн</w:t>
            </w:r>
          </w:p>
        </w:tc>
      </w:tr>
      <w:tr w:rsidR="00D92B8F" w:rsidRPr="00862102" w14:paraId="440A1077" w14:textId="77777777" w:rsidTr="00D92B8F">
        <w:tc>
          <w:tcPr>
            <w:tcW w:w="675" w:type="dxa"/>
            <w:tcBorders>
              <w:top w:val="single" w:sz="4" w:space="0" w:color="auto"/>
              <w:left w:val="single" w:sz="4" w:space="0" w:color="auto"/>
              <w:bottom w:val="single" w:sz="4" w:space="0" w:color="auto"/>
              <w:right w:val="single" w:sz="4" w:space="0" w:color="auto"/>
            </w:tcBorders>
            <w:shd w:val="clear" w:color="auto" w:fill="auto"/>
          </w:tcPr>
          <w:p w14:paraId="19F3694D" w14:textId="77777777" w:rsidR="00D92B8F" w:rsidRPr="00D92B8F" w:rsidRDefault="00D92B8F" w:rsidP="00A66C3C">
            <w:pPr>
              <w:pStyle w:val="a4"/>
              <w:numPr>
                <w:ilvl w:val="0"/>
                <w:numId w:val="33"/>
              </w:numPr>
              <w:spacing w:after="0" w:line="240" w:lineRule="auto"/>
              <w:jc w:val="both"/>
              <w:rPr>
                <w:sz w:val="24"/>
              </w:rPr>
            </w:pPr>
            <w:bookmarkStart w:id="5" w:name="_Hlk83132002"/>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2A1B60E0"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p25</w:t>
            </w:r>
          </w:p>
        </w:tc>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14:paraId="77604A29" w14:textId="08DCD45E"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 xml:space="preserve">Фінансові інвестиції у статутний капітал підприємств (крім приватних акціонерних товариств, акції яких </w:t>
            </w:r>
            <w:r w:rsidR="002B4226" w:rsidRPr="002B4226">
              <w:rPr>
                <w:rFonts w:ascii="Times New Roman" w:hAnsi="Times New Roman" w:cs="Times New Roman"/>
                <w:color w:val="000000"/>
                <w:sz w:val="24"/>
                <w:szCs w:val="28"/>
              </w:rPr>
              <w:t>допущені до торгів на організованому ринку капіталу</w:t>
            </w:r>
            <w:r w:rsidRPr="00D92B8F">
              <w:rPr>
                <w:rFonts w:ascii="Times New Roman" w:hAnsi="Times New Roman" w:cs="Times New Roman"/>
                <w:color w:val="000000"/>
                <w:sz w:val="24"/>
                <w:szCs w:val="28"/>
              </w:rPr>
              <w:t>, публічних акціонерних товариств та фінансових установ) у разі, якщо загальна сума таких інвестицій перевищує 15 % статутного капіталу установи, у розмірі такого перевищення, грн</w:t>
            </w:r>
          </w:p>
        </w:tc>
      </w:tr>
      <w:bookmarkEnd w:id="5"/>
      <w:tr w:rsidR="00D92B8F" w:rsidRPr="00862102" w14:paraId="3988523C" w14:textId="77777777" w:rsidTr="00D92B8F">
        <w:tc>
          <w:tcPr>
            <w:tcW w:w="675" w:type="dxa"/>
            <w:tcBorders>
              <w:top w:val="single" w:sz="4" w:space="0" w:color="auto"/>
              <w:left w:val="single" w:sz="4" w:space="0" w:color="auto"/>
              <w:bottom w:val="single" w:sz="4" w:space="0" w:color="auto"/>
              <w:right w:val="single" w:sz="4" w:space="0" w:color="auto"/>
            </w:tcBorders>
            <w:shd w:val="clear" w:color="auto" w:fill="auto"/>
          </w:tcPr>
          <w:p w14:paraId="51266B96" w14:textId="77777777" w:rsidR="00D92B8F" w:rsidRPr="00D92B8F" w:rsidRDefault="00D92B8F" w:rsidP="00A66C3C">
            <w:pPr>
              <w:pStyle w:val="a4"/>
              <w:numPr>
                <w:ilvl w:val="0"/>
                <w:numId w:val="33"/>
              </w:numPr>
              <w:spacing w:after="0" w:line="240" w:lineRule="auto"/>
              <w:jc w:val="both"/>
              <w:rPr>
                <w:sz w:val="24"/>
              </w:rPr>
            </w:pP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49FA48D6"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p26</w:t>
            </w:r>
          </w:p>
        </w:tc>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14:paraId="21C91070"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Фінансові інвестиції у статутний капітал фінансових установ та пайові інвестиційні фонди у розмірі 10 і більше відсотків їх статутного капіталу (загальної номінальної вартості зареєстрованого випуску інвестиційних сертифікатів пайового інвестиційного фонду), грн</w:t>
            </w:r>
          </w:p>
        </w:tc>
      </w:tr>
      <w:tr w:rsidR="002B4226" w:rsidRPr="00862102" w14:paraId="126387E1" w14:textId="77777777" w:rsidTr="00681E45">
        <w:tc>
          <w:tcPr>
            <w:tcW w:w="675" w:type="dxa"/>
            <w:tcBorders>
              <w:top w:val="single" w:sz="4" w:space="0" w:color="auto"/>
              <w:left w:val="single" w:sz="4" w:space="0" w:color="auto"/>
              <w:bottom w:val="single" w:sz="4" w:space="0" w:color="auto"/>
              <w:right w:val="single" w:sz="4" w:space="0" w:color="auto"/>
            </w:tcBorders>
            <w:shd w:val="clear" w:color="auto" w:fill="auto"/>
          </w:tcPr>
          <w:p w14:paraId="3DC78E74" w14:textId="77777777" w:rsidR="002B4226" w:rsidRPr="00D92B8F" w:rsidRDefault="002B4226" w:rsidP="002B4226">
            <w:pPr>
              <w:pStyle w:val="a4"/>
              <w:numPr>
                <w:ilvl w:val="0"/>
                <w:numId w:val="33"/>
              </w:numPr>
              <w:spacing w:after="0" w:line="240" w:lineRule="auto"/>
              <w:jc w:val="both"/>
              <w:rPr>
                <w:sz w:val="24"/>
              </w:rPr>
            </w:pP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2BB0DCFF" w14:textId="77777777" w:rsidR="002B4226" w:rsidRPr="00646565" w:rsidRDefault="002B4226" w:rsidP="002B4226">
            <w:pPr>
              <w:rPr>
                <w:rFonts w:ascii="Courier New" w:hAnsi="Courier New" w:cs="Courier New"/>
                <w:b/>
                <w:sz w:val="24"/>
                <w:szCs w:val="24"/>
              </w:rPr>
            </w:pPr>
            <w:r w:rsidRPr="00646565">
              <w:rPr>
                <w:rFonts w:ascii="Courier New" w:hAnsi="Courier New" w:cs="Courier New"/>
                <w:b/>
                <w:sz w:val="24"/>
                <w:szCs w:val="24"/>
              </w:rPr>
              <w:t>p27</w:t>
            </w:r>
          </w:p>
        </w:tc>
        <w:tc>
          <w:tcPr>
            <w:tcW w:w="7563" w:type="dxa"/>
            <w:tcBorders>
              <w:top w:val="single" w:sz="4" w:space="0" w:color="auto"/>
              <w:left w:val="single" w:sz="4" w:space="0" w:color="auto"/>
              <w:bottom w:val="single" w:sz="4" w:space="0" w:color="auto"/>
              <w:right w:val="single" w:sz="4" w:space="0" w:color="auto"/>
            </w:tcBorders>
            <w:shd w:val="clear" w:color="auto" w:fill="auto"/>
          </w:tcPr>
          <w:p w14:paraId="3B1AE8D8" w14:textId="246145A1" w:rsidR="002B4226" w:rsidRPr="00D92B8F" w:rsidRDefault="002B4226" w:rsidP="002B4226">
            <w:pPr>
              <w:spacing w:after="0"/>
              <w:rPr>
                <w:rFonts w:ascii="Times New Roman" w:hAnsi="Times New Roman" w:cs="Times New Roman"/>
                <w:color w:val="000000"/>
                <w:sz w:val="24"/>
                <w:szCs w:val="28"/>
              </w:rPr>
            </w:pPr>
            <w:r w:rsidRPr="00855961">
              <w:rPr>
                <w:rFonts w:ascii="Times New Roman" w:hAnsi="Times New Roman" w:cs="Times New Roman"/>
                <w:sz w:val="24"/>
                <w:szCs w:val="24"/>
              </w:rPr>
              <w:t>Балансова вартість цінних паперів, заборона щодо торгівлі якими на організованому ринку капіталу не встановлена законодавством України (крім акцій приватних акціонерних товариств, які відповідно до законодавства України можуть бути допущені до торгів на організованому ринку капіталу), рішеннями Комісії або рішеннями суду, що не допущені до торгів принаймні на одному організованому ринку, крім цінних паперів, емітованих або виданих центральними органами виконавчої влади, місцевими органами виконавчої влади, Національним банком України та Державною іпотечною установою, цінних паперів, емітованих (випущених) іноземною державою або відповідним державним органом іноземної держави, яка має міжнародний кредитний рейтинг не нижче інвестиційного рівня за класифікацією міжнародного рейтингового агентства, яке включене до переліку міжнародних рейтингових агентств, визнаних Комісією, а також цінних паперів міжнародних фінансових організацій та цінних паперів іноземного емітента, допущених до торгівлі принаймні на одній з іноземних фондових бірж, що входять до переліку, затвердженого Комісією, грн</w:t>
            </w:r>
          </w:p>
        </w:tc>
      </w:tr>
      <w:tr w:rsidR="002B4226" w:rsidRPr="00862102" w14:paraId="6304D076" w14:textId="77777777" w:rsidTr="00681E45">
        <w:tc>
          <w:tcPr>
            <w:tcW w:w="675" w:type="dxa"/>
            <w:tcBorders>
              <w:top w:val="single" w:sz="4" w:space="0" w:color="auto"/>
              <w:left w:val="single" w:sz="4" w:space="0" w:color="auto"/>
              <w:bottom w:val="single" w:sz="4" w:space="0" w:color="auto"/>
              <w:right w:val="single" w:sz="4" w:space="0" w:color="auto"/>
            </w:tcBorders>
            <w:shd w:val="clear" w:color="auto" w:fill="auto"/>
          </w:tcPr>
          <w:p w14:paraId="0F607B50" w14:textId="77777777" w:rsidR="002B4226" w:rsidRPr="00D92B8F" w:rsidRDefault="002B4226" w:rsidP="002B4226">
            <w:pPr>
              <w:pStyle w:val="a4"/>
              <w:numPr>
                <w:ilvl w:val="0"/>
                <w:numId w:val="33"/>
              </w:numPr>
              <w:spacing w:after="0" w:line="240" w:lineRule="auto"/>
              <w:jc w:val="both"/>
              <w:rPr>
                <w:sz w:val="24"/>
              </w:rPr>
            </w:pP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036764DD" w14:textId="77777777" w:rsidR="002B4226" w:rsidRPr="00646565" w:rsidRDefault="002B4226" w:rsidP="002B4226">
            <w:pPr>
              <w:rPr>
                <w:rFonts w:ascii="Courier New" w:hAnsi="Courier New" w:cs="Courier New"/>
                <w:b/>
                <w:sz w:val="24"/>
                <w:szCs w:val="24"/>
              </w:rPr>
            </w:pPr>
            <w:r w:rsidRPr="00646565">
              <w:rPr>
                <w:rFonts w:ascii="Courier New" w:hAnsi="Courier New" w:cs="Courier New"/>
                <w:b/>
                <w:sz w:val="24"/>
                <w:szCs w:val="24"/>
              </w:rPr>
              <w:t>p28</w:t>
            </w:r>
          </w:p>
        </w:tc>
        <w:tc>
          <w:tcPr>
            <w:tcW w:w="7563" w:type="dxa"/>
            <w:tcBorders>
              <w:top w:val="single" w:sz="4" w:space="0" w:color="auto"/>
              <w:left w:val="single" w:sz="4" w:space="0" w:color="auto"/>
              <w:bottom w:val="single" w:sz="4" w:space="0" w:color="auto"/>
              <w:right w:val="single" w:sz="4" w:space="0" w:color="auto"/>
            </w:tcBorders>
            <w:shd w:val="clear" w:color="auto" w:fill="auto"/>
          </w:tcPr>
          <w:p w14:paraId="309519A0" w14:textId="255A3954" w:rsidR="002B4226" w:rsidRPr="00D92B8F" w:rsidRDefault="002B4226" w:rsidP="002B4226">
            <w:pPr>
              <w:spacing w:after="0"/>
              <w:rPr>
                <w:rFonts w:ascii="Times New Roman" w:hAnsi="Times New Roman" w:cs="Times New Roman"/>
                <w:color w:val="000000"/>
                <w:sz w:val="24"/>
                <w:szCs w:val="28"/>
              </w:rPr>
            </w:pPr>
            <w:r w:rsidRPr="00855961">
              <w:rPr>
                <w:rFonts w:ascii="Times New Roman" w:hAnsi="Times New Roman" w:cs="Times New Roman"/>
                <w:sz w:val="24"/>
                <w:szCs w:val="24"/>
              </w:rPr>
              <w:t xml:space="preserve">Балансова вартість цінних паперів, торгівля якими на організованому ринку/регульованому фондовому ринку заборонена законодавством України (крім акцій приватних акціонерних товариств, які відповідно до законодавства України не можуть перебувати у цінних паперах, допущених до торгів на організованому ринку, та векселів), рішеннями Комісії або рішеннями суду, а також цінних паперів, щодо яких </w:t>
            </w:r>
            <w:proofErr w:type="spellStart"/>
            <w:r w:rsidRPr="00855961">
              <w:rPr>
                <w:rFonts w:ascii="Times New Roman" w:hAnsi="Times New Roman" w:cs="Times New Roman"/>
                <w:sz w:val="24"/>
                <w:szCs w:val="24"/>
              </w:rPr>
              <w:t>зупинено</w:t>
            </w:r>
            <w:proofErr w:type="spellEnd"/>
            <w:r w:rsidRPr="00855961">
              <w:rPr>
                <w:rFonts w:ascii="Times New Roman" w:hAnsi="Times New Roman" w:cs="Times New Roman"/>
                <w:sz w:val="24"/>
                <w:szCs w:val="24"/>
              </w:rPr>
              <w:t xml:space="preserve"> внесення змін до системи депозитарного обліку цінних паперів або обіг яких </w:t>
            </w:r>
            <w:proofErr w:type="spellStart"/>
            <w:r w:rsidRPr="00855961">
              <w:rPr>
                <w:rFonts w:ascii="Times New Roman" w:hAnsi="Times New Roman" w:cs="Times New Roman"/>
                <w:sz w:val="24"/>
                <w:szCs w:val="24"/>
              </w:rPr>
              <w:t>зупинено</w:t>
            </w:r>
            <w:proofErr w:type="spellEnd"/>
            <w:r w:rsidRPr="00855961">
              <w:rPr>
                <w:rFonts w:ascii="Times New Roman" w:hAnsi="Times New Roman" w:cs="Times New Roman"/>
                <w:sz w:val="24"/>
                <w:szCs w:val="24"/>
              </w:rPr>
              <w:t xml:space="preserve"> на підставі рішення суду, рішення Комісії або постанови уповноваженої особи Комісії про накладання санкції за правопорушення на ринку капіталу, грн</w:t>
            </w:r>
          </w:p>
        </w:tc>
      </w:tr>
      <w:tr w:rsidR="00D92B8F" w:rsidRPr="00862102" w14:paraId="3BFEC7C4" w14:textId="77777777" w:rsidTr="00D92B8F">
        <w:tc>
          <w:tcPr>
            <w:tcW w:w="675" w:type="dxa"/>
            <w:tcBorders>
              <w:top w:val="single" w:sz="4" w:space="0" w:color="auto"/>
              <w:left w:val="single" w:sz="4" w:space="0" w:color="auto"/>
              <w:bottom w:val="single" w:sz="4" w:space="0" w:color="auto"/>
              <w:right w:val="single" w:sz="4" w:space="0" w:color="auto"/>
            </w:tcBorders>
            <w:shd w:val="clear" w:color="auto" w:fill="auto"/>
          </w:tcPr>
          <w:p w14:paraId="4ABE27B1" w14:textId="77777777" w:rsidR="00D92B8F" w:rsidRPr="00D92B8F" w:rsidRDefault="00D92B8F" w:rsidP="00A66C3C">
            <w:pPr>
              <w:pStyle w:val="a4"/>
              <w:numPr>
                <w:ilvl w:val="0"/>
                <w:numId w:val="33"/>
              </w:numPr>
              <w:spacing w:after="0" w:line="240" w:lineRule="auto"/>
              <w:jc w:val="both"/>
              <w:rPr>
                <w:sz w:val="24"/>
              </w:rPr>
            </w:pP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7C058F8F"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p29</w:t>
            </w:r>
          </w:p>
        </w:tc>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14:paraId="7C614E1E"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Гудвіл, грн</w:t>
            </w:r>
          </w:p>
        </w:tc>
      </w:tr>
      <w:tr w:rsidR="00D92B8F" w:rsidRPr="00862102" w14:paraId="2AD44F73" w14:textId="77777777" w:rsidTr="00D92B8F">
        <w:tc>
          <w:tcPr>
            <w:tcW w:w="675" w:type="dxa"/>
            <w:tcBorders>
              <w:top w:val="single" w:sz="4" w:space="0" w:color="auto"/>
              <w:left w:val="single" w:sz="4" w:space="0" w:color="auto"/>
              <w:bottom w:val="single" w:sz="4" w:space="0" w:color="auto"/>
              <w:right w:val="single" w:sz="4" w:space="0" w:color="auto"/>
            </w:tcBorders>
            <w:shd w:val="clear" w:color="auto" w:fill="auto"/>
          </w:tcPr>
          <w:p w14:paraId="38426F36" w14:textId="77777777" w:rsidR="00D92B8F" w:rsidRPr="00D92B8F" w:rsidRDefault="00D92B8F" w:rsidP="00A66C3C">
            <w:pPr>
              <w:pStyle w:val="a4"/>
              <w:numPr>
                <w:ilvl w:val="0"/>
                <w:numId w:val="33"/>
              </w:numPr>
              <w:spacing w:after="0" w:line="240" w:lineRule="auto"/>
              <w:jc w:val="both"/>
              <w:rPr>
                <w:sz w:val="24"/>
              </w:rPr>
            </w:pP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67B14F9E"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p30</w:t>
            </w:r>
          </w:p>
        </w:tc>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14:paraId="18485AE9" w14:textId="2D5A6E78" w:rsidR="00D92B8F" w:rsidRPr="00D92B8F" w:rsidRDefault="002B4226" w:rsidP="00D92B8F">
            <w:pPr>
              <w:spacing w:after="0"/>
              <w:rPr>
                <w:rFonts w:ascii="Times New Roman" w:hAnsi="Times New Roman" w:cs="Times New Roman"/>
                <w:color w:val="000000"/>
                <w:sz w:val="24"/>
                <w:szCs w:val="28"/>
              </w:rPr>
            </w:pPr>
            <w:r w:rsidRPr="00855961">
              <w:rPr>
                <w:rFonts w:ascii="Times New Roman" w:hAnsi="Times New Roman" w:cs="Times New Roman"/>
                <w:color w:val="000000"/>
                <w:sz w:val="24"/>
                <w:szCs w:val="28"/>
              </w:rPr>
              <w:t>Векселі придбані та одержані, якщо цінні папери векселедавця не допущені до торгів на регульованому фондовому ринку принаймні одного з операторів організованого ринку, та векселі, видані фізичними особами, грн</w:t>
            </w:r>
          </w:p>
        </w:tc>
      </w:tr>
      <w:tr w:rsidR="00D92B8F" w:rsidRPr="00862102" w14:paraId="439E9EB0" w14:textId="77777777" w:rsidTr="00D92B8F">
        <w:tc>
          <w:tcPr>
            <w:tcW w:w="675" w:type="dxa"/>
            <w:tcBorders>
              <w:top w:val="single" w:sz="4" w:space="0" w:color="auto"/>
              <w:left w:val="single" w:sz="4" w:space="0" w:color="auto"/>
              <w:bottom w:val="single" w:sz="4" w:space="0" w:color="auto"/>
              <w:right w:val="single" w:sz="4" w:space="0" w:color="auto"/>
            </w:tcBorders>
            <w:shd w:val="clear" w:color="auto" w:fill="auto"/>
          </w:tcPr>
          <w:p w14:paraId="2DF8A819" w14:textId="77777777" w:rsidR="00D92B8F" w:rsidRPr="00D92B8F" w:rsidRDefault="00D92B8F" w:rsidP="00A66C3C">
            <w:pPr>
              <w:pStyle w:val="a4"/>
              <w:numPr>
                <w:ilvl w:val="0"/>
                <w:numId w:val="33"/>
              </w:numPr>
              <w:spacing w:after="0" w:line="240" w:lineRule="auto"/>
              <w:jc w:val="both"/>
              <w:rPr>
                <w:sz w:val="24"/>
              </w:rPr>
            </w:pP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37559F33"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p31</w:t>
            </w:r>
          </w:p>
        </w:tc>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14:paraId="6AC93261"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Відстрочені податкові активи, грн</w:t>
            </w:r>
          </w:p>
        </w:tc>
      </w:tr>
      <w:tr w:rsidR="00D92B8F" w:rsidRPr="00862102" w14:paraId="4846DC25" w14:textId="77777777" w:rsidTr="00D92B8F">
        <w:tc>
          <w:tcPr>
            <w:tcW w:w="675" w:type="dxa"/>
            <w:tcBorders>
              <w:top w:val="single" w:sz="4" w:space="0" w:color="auto"/>
              <w:left w:val="single" w:sz="4" w:space="0" w:color="auto"/>
              <w:bottom w:val="single" w:sz="4" w:space="0" w:color="auto"/>
              <w:right w:val="single" w:sz="4" w:space="0" w:color="auto"/>
            </w:tcBorders>
            <w:shd w:val="clear" w:color="auto" w:fill="auto"/>
          </w:tcPr>
          <w:p w14:paraId="373A8BB2" w14:textId="77777777" w:rsidR="00D92B8F" w:rsidRPr="00D92B8F" w:rsidRDefault="00D92B8F" w:rsidP="00A66C3C">
            <w:pPr>
              <w:pStyle w:val="a4"/>
              <w:numPr>
                <w:ilvl w:val="0"/>
                <w:numId w:val="33"/>
              </w:numPr>
              <w:spacing w:after="0" w:line="240" w:lineRule="auto"/>
              <w:jc w:val="both"/>
              <w:rPr>
                <w:sz w:val="24"/>
              </w:rPr>
            </w:pP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5C0E099F"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p32</w:t>
            </w:r>
          </w:p>
        </w:tc>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14:paraId="2194106D"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Витрати майбутніх періодів, грн</w:t>
            </w:r>
          </w:p>
        </w:tc>
      </w:tr>
      <w:tr w:rsidR="00D92B8F" w:rsidRPr="00862102" w14:paraId="2724AA57" w14:textId="77777777" w:rsidTr="00D92B8F">
        <w:tc>
          <w:tcPr>
            <w:tcW w:w="675" w:type="dxa"/>
            <w:tcBorders>
              <w:top w:val="single" w:sz="4" w:space="0" w:color="auto"/>
              <w:left w:val="single" w:sz="4" w:space="0" w:color="auto"/>
              <w:bottom w:val="single" w:sz="4" w:space="0" w:color="auto"/>
              <w:right w:val="single" w:sz="4" w:space="0" w:color="auto"/>
            </w:tcBorders>
            <w:shd w:val="clear" w:color="auto" w:fill="auto"/>
          </w:tcPr>
          <w:p w14:paraId="61785A45" w14:textId="77777777" w:rsidR="00D92B8F" w:rsidRPr="00D92B8F" w:rsidRDefault="00D92B8F" w:rsidP="00A66C3C">
            <w:pPr>
              <w:pStyle w:val="a4"/>
              <w:numPr>
                <w:ilvl w:val="0"/>
                <w:numId w:val="33"/>
              </w:numPr>
              <w:spacing w:after="0" w:line="240" w:lineRule="auto"/>
              <w:jc w:val="both"/>
              <w:rPr>
                <w:sz w:val="24"/>
              </w:rPr>
            </w:pP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612BF94F"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p33</w:t>
            </w:r>
          </w:p>
        </w:tc>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14:paraId="6F082948"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Внески до незареєстрованого статутного капіталу, грн</w:t>
            </w:r>
          </w:p>
        </w:tc>
      </w:tr>
      <w:tr w:rsidR="00D92B8F" w:rsidRPr="00862102" w14:paraId="553D1F29" w14:textId="77777777" w:rsidTr="00D92B8F">
        <w:tc>
          <w:tcPr>
            <w:tcW w:w="675" w:type="dxa"/>
            <w:tcBorders>
              <w:top w:val="single" w:sz="4" w:space="0" w:color="auto"/>
              <w:left w:val="single" w:sz="4" w:space="0" w:color="auto"/>
              <w:bottom w:val="single" w:sz="4" w:space="0" w:color="auto"/>
              <w:right w:val="single" w:sz="4" w:space="0" w:color="auto"/>
            </w:tcBorders>
            <w:shd w:val="clear" w:color="auto" w:fill="auto"/>
          </w:tcPr>
          <w:p w14:paraId="44A796C2" w14:textId="77777777" w:rsidR="00D92B8F" w:rsidRPr="00D92B8F" w:rsidRDefault="00D92B8F" w:rsidP="00A66C3C">
            <w:pPr>
              <w:pStyle w:val="a4"/>
              <w:numPr>
                <w:ilvl w:val="0"/>
                <w:numId w:val="33"/>
              </w:numPr>
              <w:spacing w:after="0" w:line="240" w:lineRule="auto"/>
              <w:jc w:val="both"/>
              <w:rPr>
                <w:sz w:val="24"/>
              </w:rPr>
            </w:pP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6C4F716E"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p34</w:t>
            </w:r>
          </w:p>
        </w:tc>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14:paraId="3EBF8AD0"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Капітал у дооцінках, грн</w:t>
            </w:r>
          </w:p>
        </w:tc>
      </w:tr>
      <w:tr w:rsidR="00D92B8F" w:rsidRPr="00862102" w14:paraId="415F6059" w14:textId="77777777" w:rsidTr="00D92B8F">
        <w:tc>
          <w:tcPr>
            <w:tcW w:w="675" w:type="dxa"/>
            <w:tcBorders>
              <w:top w:val="single" w:sz="4" w:space="0" w:color="auto"/>
              <w:left w:val="single" w:sz="4" w:space="0" w:color="auto"/>
              <w:bottom w:val="single" w:sz="4" w:space="0" w:color="auto"/>
              <w:right w:val="single" w:sz="4" w:space="0" w:color="auto"/>
            </w:tcBorders>
            <w:shd w:val="clear" w:color="auto" w:fill="auto"/>
          </w:tcPr>
          <w:p w14:paraId="24E13A51" w14:textId="77777777" w:rsidR="00D92B8F" w:rsidRPr="00D92B8F" w:rsidRDefault="00D92B8F" w:rsidP="00A66C3C">
            <w:pPr>
              <w:pStyle w:val="a4"/>
              <w:numPr>
                <w:ilvl w:val="0"/>
                <w:numId w:val="33"/>
              </w:numPr>
              <w:spacing w:after="0" w:line="240" w:lineRule="auto"/>
              <w:jc w:val="both"/>
              <w:rPr>
                <w:sz w:val="24"/>
              </w:rPr>
            </w:pP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6F8707C5"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p35</w:t>
            </w:r>
          </w:p>
        </w:tc>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14:paraId="2A42024F"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Розмір фіксованих накладних витрат, грн</w:t>
            </w:r>
          </w:p>
        </w:tc>
      </w:tr>
      <w:tr w:rsidR="00D92B8F" w:rsidRPr="00862102" w14:paraId="63E57C2E" w14:textId="77777777" w:rsidTr="00D92B8F">
        <w:tc>
          <w:tcPr>
            <w:tcW w:w="675" w:type="dxa"/>
            <w:tcBorders>
              <w:top w:val="single" w:sz="4" w:space="0" w:color="auto"/>
              <w:left w:val="single" w:sz="4" w:space="0" w:color="auto"/>
              <w:bottom w:val="single" w:sz="4" w:space="0" w:color="auto"/>
              <w:right w:val="single" w:sz="4" w:space="0" w:color="auto"/>
            </w:tcBorders>
            <w:shd w:val="clear" w:color="auto" w:fill="auto"/>
          </w:tcPr>
          <w:p w14:paraId="03001366" w14:textId="77777777" w:rsidR="00D92B8F" w:rsidRPr="00D92B8F" w:rsidRDefault="00D92B8F" w:rsidP="00A66C3C">
            <w:pPr>
              <w:pStyle w:val="a4"/>
              <w:numPr>
                <w:ilvl w:val="0"/>
                <w:numId w:val="33"/>
              </w:numPr>
              <w:spacing w:after="0" w:line="240" w:lineRule="auto"/>
              <w:jc w:val="both"/>
              <w:rPr>
                <w:sz w:val="24"/>
              </w:rPr>
            </w:pP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34F4D419"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p36</w:t>
            </w:r>
          </w:p>
        </w:tc>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14:paraId="2F7984B9"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Загальні корпоративні витрати (організаційні витрати, витрати на проведення річних та інших зборів органів управління, представницькі витрати тощо), грн</w:t>
            </w:r>
          </w:p>
        </w:tc>
      </w:tr>
      <w:tr w:rsidR="00D92B8F" w:rsidRPr="00862102" w14:paraId="4E7366FD" w14:textId="77777777" w:rsidTr="00D92B8F">
        <w:tc>
          <w:tcPr>
            <w:tcW w:w="675" w:type="dxa"/>
            <w:tcBorders>
              <w:top w:val="single" w:sz="4" w:space="0" w:color="auto"/>
              <w:left w:val="single" w:sz="4" w:space="0" w:color="auto"/>
              <w:bottom w:val="single" w:sz="4" w:space="0" w:color="auto"/>
              <w:right w:val="single" w:sz="4" w:space="0" w:color="auto"/>
            </w:tcBorders>
            <w:shd w:val="clear" w:color="auto" w:fill="auto"/>
          </w:tcPr>
          <w:p w14:paraId="75D9DBC8" w14:textId="77777777" w:rsidR="00D92B8F" w:rsidRPr="00D92B8F" w:rsidRDefault="00D92B8F" w:rsidP="00A66C3C">
            <w:pPr>
              <w:pStyle w:val="a4"/>
              <w:numPr>
                <w:ilvl w:val="0"/>
                <w:numId w:val="33"/>
              </w:numPr>
              <w:spacing w:after="0" w:line="240" w:lineRule="auto"/>
              <w:jc w:val="both"/>
              <w:rPr>
                <w:sz w:val="24"/>
              </w:rPr>
            </w:pP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41D17726"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p37</w:t>
            </w:r>
          </w:p>
        </w:tc>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14:paraId="1BD4D170"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Витрати на утримання адміністративно-управлінського персоналу, грн</w:t>
            </w:r>
          </w:p>
        </w:tc>
      </w:tr>
      <w:tr w:rsidR="00D92B8F" w:rsidRPr="00862102" w14:paraId="05E4AA5D" w14:textId="77777777" w:rsidTr="00D92B8F">
        <w:tc>
          <w:tcPr>
            <w:tcW w:w="675" w:type="dxa"/>
            <w:tcBorders>
              <w:top w:val="single" w:sz="4" w:space="0" w:color="auto"/>
              <w:left w:val="single" w:sz="4" w:space="0" w:color="auto"/>
              <w:bottom w:val="single" w:sz="4" w:space="0" w:color="auto"/>
              <w:right w:val="single" w:sz="4" w:space="0" w:color="auto"/>
            </w:tcBorders>
            <w:shd w:val="clear" w:color="auto" w:fill="auto"/>
          </w:tcPr>
          <w:p w14:paraId="3C42E5AE" w14:textId="77777777" w:rsidR="00D92B8F" w:rsidRPr="00D92B8F" w:rsidRDefault="00D92B8F" w:rsidP="00A66C3C">
            <w:pPr>
              <w:pStyle w:val="a4"/>
              <w:numPr>
                <w:ilvl w:val="0"/>
                <w:numId w:val="33"/>
              </w:numPr>
              <w:spacing w:after="0" w:line="240" w:lineRule="auto"/>
              <w:jc w:val="both"/>
              <w:rPr>
                <w:sz w:val="24"/>
              </w:rPr>
            </w:pP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6D722205"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p38</w:t>
            </w:r>
          </w:p>
        </w:tc>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14:paraId="4E90038A"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Витрати на службові відрядження, грн</w:t>
            </w:r>
          </w:p>
        </w:tc>
      </w:tr>
      <w:tr w:rsidR="00D92B8F" w:rsidRPr="00862102" w14:paraId="0F102713" w14:textId="77777777" w:rsidTr="00D92B8F">
        <w:tc>
          <w:tcPr>
            <w:tcW w:w="675" w:type="dxa"/>
            <w:tcBorders>
              <w:top w:val="single" w:sz="4" w:space="0" w:color="auto"/>
              <w:left w:val="single" w:sz="4" w:space="0" w:color="auto"/>
              <w:bottom w:val="single" w:sz="4" w:space="0" w:color="auto"/>
              <w:right w:val="single" w:sz="4" w:space="0" w:color="auto"/>
            </w:tcBorders>
            <w:shd w:val="clear" w:color="auto" w:fill="auto"/>
          </w:tcPr>
          <w:p w14:paraId="30687479" w14:textId="77777777" w:rsidR="00D92B8F" w:rsidRPr="00D92B8F" w:rsidRDefault="00D92B8F" w:rsidP="00A66C3C">
            <w:pPr>
              <w:pStyle w:val="a4"/>
              <w:numPr>
                <w:ilvl w:val="0"/>
                <w:numId w:val="33"/>
              </w:numPr>
              <w:spacing w:after="0" w:line="240" w:lineRule="auto"/>
              <w:jc w:val="both"/>
              <w:rPr>
                <w:sz w:val="24"/>
              </w:rPr>
            </w:pP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324912C2"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p39</w:t>
            </w:r>
          </w:p>
        </w:tc>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14:paraId="38617D49"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Витрати на утримання основних засобів, інших матеріальних необоротних активів загальногосподарського призначення (оренда, амортизація, ремонт, страхування майна, комунальні послуги), грн</w:t>
            </w:r>
          </w:p>
        </w:tc>
      </w:tr>
      <w:tr w:rsidR="00D92B8F" w:rsidRPr="00862102" w14:paraId="6BB12829" w14:textId="77777777" w:rsidTr="00D92B8F">
        <w:tc>
          <w:tcPr>
            <w:tcW w:w="675" w:type="dxa"/>
            <w:tcBorders>
              <w:top w:val="single" w:sz="4" w:space="0" w:color="auto"/>
              <w:left w:val="single" w:sz="4" w:space="0" w:color="auto"/>
              <w:bottom w:val="single" w:sz="4" w:space="0" w:color="auto"/>
              <w:right w:val="single" w:sz="4" w:space="0" w:color="auto"/>
            </w:tcBorders>
            <w:shd w:val="clear" w:color="auto" w:fill="auto"/>
          </w:tcPr>
          <w:p w14:paraId="79B7B74D" w14:textId="77777777" w:rsidR="00D92B8F" w:rsidRPr="00D92B8F" w:rsidRDefault="00D92B8F" w:rsidP="00A66C3C">
            <w:pPr>
              <w:pStyle w:val="a4"/>
              <w:numPr>
                <w:ilvl w:val="0"/>
                <w:numId w:val="33"/>
              </w:numPr>
              <w:spacing w:after="0" w:line="240" w:lineRule="auto"/>
              <w:jc w:val="both"/>
              <w:rPr>
                <w:sz w:val="24"/>
              </w:rPr>
            </w:pP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17FFF60B"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p40</w:t>
            </w:r>
          </w:p>
        </w:tc>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14:paraId="518EBB38"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Витрати на оплату послуг зв’язку, грн</w:t>
            </w:r>
          </w:p>
        </w:tc>
      </w:tr>
      <w:tr w:rsidR="00D92B8F" w:rsidRPr="00862102" w14:paraId="2CB62763" w14:textId="77777777" w:rsidTr="00D92B8F">
        <w:tc>
          <w:tcPr>
            <w:tcW w:w="675" w:type="dxa"/>
            <w:tcBorders>
              <w:top w:val="single" w:sz="4" w:space="0" w:color="auto"/>
              <w:left w:val="single" w:sz="4" w:space="0" w:color="auto"/>
              <w:bottom w:val="single" w:sz="4" w:space="0" w:color="auto"/>
              <w:right w:val="single" w:sz="4" w:space="0" w:color="auto"/>
            </w:tcBorders>
            <w:shd w:val="clear" w:color="auto" w:fill="auto"/>
          </w:tcPr>
          <w:p w14:paraId="065E9E6A" w14:textId="77777777" w:rsidR="00D92B8F" w:rsidRPr="00D92B8F" w:rsidRDefault="00D92B8F" w:rsidP="00A66C3C">
            <w:pPr>
              <w:pStyle w:val="a4"/>
              <w:numPr>
                <w:ilvl w:val="0"/>
                <w:numId w:val="33"/>
              </w:numPr>
              <w:spacing w:after="0" w:line="240" w:lineRule="auto"/>
              <w:jc w:val="both"/>
              <w:rPr>
                <w:sz w:val="24"/>
              </w:rPr>
            </w:pP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76F0032C"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p41</w:t>
            </w:r>
          </w:p>
        </w:tc>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14:paraId="70B6B7CD"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Винагороди за консультаційні послуги, грн</w:t>
            </w:r>
          </w:p>
        </w:tc>
      </w:tr>
      <w:tr w:rsidR="00D92B8F" w:rsidRPr="00862102" w14:paraId="384171A0" w14:textId="77777777" w:rsidTr="00D92B8F">
        <w:tc>
          <w:tcPr>
            <w:tcW w:w="675" w:type="dxa"/>
            <w:tcBorders>
              <w:top w:val="single" w:sz="4" w:space="0" w:color="auto"/>
              <w:left w:val="single" w:sz="4" w:space="0" w:color="auto"/>
              <w:bottom w:val="single" w:sz="4" w:space="0" w:color="auto"/>
              <w:right w:val="single" w:sz="4" w:space="0" w:color="auto"/>
            </w:tcBorders>
            <w:shd w:val="clear" w:color="auto" w:fill="auto"/>
          </w:tcPr>
          <w:p w14:paraId="6311DACD" w14:textId="77777777" w:rsidR="00D92B8F" w:rsidRPr="00D92B8F" w:rsidRDefault="00D92B8F" w:rsidP="00A66C3C">
            <w:pPr>
              <w:pStyle w:val="a4"/>
              <w:numPr>
                <w:ilvl w:val="0"/>
                <w:numId w:val="33"/>
              </w:numPr>
              <w:spacing w:after="0" w:line="240" w:lineRule="auto"/>
              <w:jc w:val="both"/>
              <w:rPr>
                <w:sz w:val="24"/>
              </w:rPr>
            </w:pP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3F03E282"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p42</w:t>
            </w:r>
          </w:p>
        </w:tc>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14:paraId="13156E9E"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Винагороди за інформаційні послуги, грн</w:t>
            </w:r>
          </w:p>
        </w:tc>
      </w:tr>
      <w:tr w:rsidR="00D92B8F" w:rsidRPr="00862102" w14:paraId="61ECB24D" w14:textId="77777777" w:rsidTr="00D92B8F">
        <w:tc>
          <w:tcPr>
            <w:tcW w:w="675" w:type="dxa"/>
            <w:tcBorders>
              <w:top w:val="single" w:sz="4" w:space="0" w:color="auto"/>
              <w:left w:val="single" w:sz="4" w:space="0" w:color="auto"/>
              <w:bottom w:val="single" w:sz="4" w:space="0" w:color="auto"/>
              <w:right w:val="single" w:sz="4" w:space="0" w:color="auto"/>
            </w:tcBorders>
            <w:shd w:val="clear" w:color="auto" w:fill="auto"/>
          </w:tcPr>
          <w:p w14:paraId="41B0D2E1" w14:textId="77777777" w:rsidR="00D92B8F" w:rsidRPr="00D92B8F" w:rsidRDefault="00D92B8F" w:rsidP="00A66C3C">
            <w:pPr>
              <w:pStyle w:val="a4"/>
              <w:numPr>
                <w:ilvl w:val="0"/>
                <w:numId w:val="33"/>
              </w:numPr>
              <w:spacing w:after="0" w:line="240" w:lineRule="auto"/>
              <w:jc w:val="both"/>
              <w:rPr>
                <w:sz w:val="24"/>
              </w:rPr>
            </w:pP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3796CDB7"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p43</w:t>
            </w:r>
          </w:p>
        </w:tc>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14:paraId="2F5EC65D"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Винагороди за аудиторські послуги, грн</w:t>
            </w:r>
          </w:p>
        </w:tc>
      </w:tr>
      <w:tr w:rsidR="00D92B8F" w:rsidRPr="00862102" w14:paraId="3DDBDD20" w14:textId="77777777" w:rsidTr="00D92B8F">
        <w:tc>
          <w:tcPr>
            <w:tcW w:w="675" w:type="dxa"/>
            <w:tcBorders>
              <w:top w:val="single" w:sz="4" w:space="0" w:color="auto"/>
              <w:left w:val="single" w:sz="4" w:space="0" w:color="auto"/>
              <w:bottom w:val="single" w:sz="4" w:space="0" w:color="auto"/>
              <w:right w:val="single" w:sz="4" w:space="0" w:color="auto"/>
            </w:tcBorders>
            <w:shd w:val="clear" w:color="auto" w:fill="auto"/>
          </w:tcPr>
          <w:p w14:paraId="50812FFA" w14:textId="77777777" w:rsidR="00D92B8F" w:rsidRPr="00D92B8F" w:rsidRDefault="00D92B8F" w:rsidP="00A66C3C">
            <w:pPr>
              <w:pStyle w:val="a4"/>
              <w:numPr>
                <w:ilvl w:val="0"/>
                <w:numId w:val="33"/>
              </w:numPr>
              <w:spacing w:after="0" w:line="240" w:lineRule="auto"/>
              <w:jc w:val="both"/>
              <w:rPr>
                <w:sz w:val="24"/>
              </w:rPr>
            </w:pP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071A7B44"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p44</w:t>
            </w:r>
          </w:p>
        </w:tc>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14:paraId="1DF79355"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Винагороди за інші послуги, грн</w:t>
            </w:r>
          </w:p>
        </w:tc>
      </w:tr>
      <w:tr w:rsidR="00D92B8F" w:rsidRPr="00862102" w14:paraId="33B58468" w14:textId="77777777" w:rsidTr="00D92B8F">
        <w:tc>
          <w:tcPr>
            <w:tcW w:w="675" w:type="dxa"/>
            <w:tcBorders>
              <w:top w:val="single" w:sz="4" w:space="0" w:color="auto"/>
              <w:left w:val="single" w:sz="4" w:space="0" w:color="auto"/>
              <w:bottom w:val="single" w:sz="4" w:space="0" w:color="auto"/>
              <w:right w:val="single" w:sz="4" w:space="0" w:color="auto"/>
            </w:tcBorders>
            <w:shd w:val="clear" w:color="auto" w:fill="auto"/>
          </w:tcPr>
          <w:p w14:paraId="36BEE5C6" w14:textId="77777777" w:rsidR="00D92B8F" w:rsidRPr="00D92B8F" w:rsidRDefault="00D92B8F" w:rsidP="00A66C3C">
            <w:pPr>
              <w:pStyle w:val="a4"/>
              <w:numPr>
                <w:ilvl w:val="0"/>
                <w:numId w:val="33"/>
              </w:numPr>
              <w:spacing w:after="0" w:line="240" w:lineRule="auto"/>
              <w:jc w:val="both"/>
              <w:rPr>
                <w:sz w:val="24"/>
              </w:rPr>
            </w:pP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5481ABE7"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p45</w:t>
            </w:r>
          </w:p>
        </w:tc>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14:paraId="0DACA7FE"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Плата за розрахунково-касове обслуговування та інші послуги банків, грн</w:t>
            </w:r>
          </w:p>
        </w:tc>
      </w:tr>
      <w:tr w:rsidR="00D92B8F" w:rsidRPr="00862102" w14:paraId="0A961B17" w14:textId="77777777" w:rsidTr="00D92B8F">
        <w:tc>
          <w:tcPr>
            <w:tcW w:w="675" w:type="dxa"/>
            <w:tcBorders>
              <w:top w:val="single" w:sz="4" w:space="0" w:color="auto"/>
              <w:left w:val="single" w:sz="4" w:space="0" w:color="auto"/>
              <w:bottom w:val="single" w:sz="4" w:space="0" w:color="auto"/>
              <w:right w:val="single" w:sz="4" w:space="0" w:color="auto"/>
            </w:tcBorders>
            <w:shd w:val="clear" w:color="auto" w:fill="auto"/>
          </w:tcPr>
          <w:p w14:paraId="55A5480C" w14:textId="77777777" w:rsidR="00D92B8F" w:rsidRPr="00D92B8F" w:rsidRDefault="00D92B8F" w:rsidP="00A66C3C">
            <w:pPr>
              <w:pStyle w:val="a4"/>
              <w:numPr>
                <w:ilvl w:val="0"/>
                <w:numId w:val="33"/>
              </w:numPr>
              <w:spacing w:after="0" w:line="240" w:lineRule="auto"/>
              <w:jc w:val="both"/>
              <w:rPr>
                <w:sz w:val="24"/>
              </w:rPr>
            </w:pP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40C9CC07" w14:textId="77777777" w:rsidR="00D92B8F" w:rsidRPr="00646565" w:rsidRDefault="00D92B8F" w:rsidP="00D92B8F">
            <w:pPr>
              <w:rPr>
                <w:rFonts w:ascii="Courier New" w:hAnsi="Courier New" w:cs="Courier New"/>
                <w:b/>
                <w:sz w:val="24"/>
                <w:szCs w:val="24"/>
              </w:rPr>
            </w:pPr>
            <w:r w:rsidRPr="00646565">
              <w:rPr>
                <w:rFonts w:ascii="Courier New" w:hAnsi="Courier New" w:cs="Courier New"/>
                <w:b/>
                <w:sz w:val="24"/>
                <w:szCs w:val="24"/>
              </w:rPr>
              <w:t>p46</w:t>
            </w:r>
          </w:p>
        </w:tc>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14:paraId="18A4EFF4"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Витрати на охорону приміщень, грн</w:t>
            </w:r>
          </w:p>
        </w:tc>
      </w:tr>
      <w:tr w:rsidR="00D92B8F" w:rsidRPr="00862102" w14:paraId="4A36D6BF" w14:textId="77777777" w:rsidTr="00D92B8F">
        <w:tc>
          <w:tcPr>
            <w:tcW w:w="675" w:type="dxa"/>
            <w:tcBorders>
              <w:top w:val="single" w:sz="4" w:space="0" w:color="auto"/>
              <w:left w:val="single" w:sz="4" w:space="0" w:color="auto"/>
              <w:bottom w:val="single" w:sz="4" w:space="0" w:color="auto"/>
              <w:right w:val="single" w:sz="4" w:space="0" w:color="auto"/>
            </w:tcBorders>
            <w:shd w:val="clear" w:color="auto" w:fill="auto"/>
          </w:tcPr>
          <w:p w14:paraId="3B9A04B7" w14:textId="77777777" w:rsidR="00D92B8F" w:rsidRPr="00D92B8F" w:rsidRDefault="00D92B8F" w:rsidP="00A66C3C">
            <w:pPr>
              <w:pStyle w:val="a4"/>
              <w:numPr>
                <w:ilvl w:val="0"/>
                <w:numId w:val="33"/>
              </w:numPr>
              <w:spacing w:after="0" w:line="240" w:lineRule="auto"/>
              <w:jc w:val="both"/>
              <w:rPr>
                <w:sz w:val="24"/>
              </w:rPr>
            </w:pP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1EB3C5A3" w14:textId="77777777" w:rsidR="00D92B8F" w:rsidRPr="00D92B8F" w:rsidRDefault="00D92B8F" w:rsidP="00D92B8F">
            <w:pPr>
              <w:rPr>
                <w:rFonts w:ascii="Courier New" w:hAnsi="Courier New" w:cs="Courier New"/>
                <w:b/>
                <w:sz w:val="24"/>
                <w:szCs w:val="24"/>
                <w:lang w:val="en-US"/>
              </w:rPr>
            </w:pPr>
            <w:r>
              <w:rPr>
                <w:rFonts w:ascii="Courier New" w:hAnsi="Courier New" w:cs="Courier New"/>
                <w:b/>
                <w:sz w:val="24"/>
                <w:szCs w:val="24"/>
                <w:lang w:val="en-US"/>
              </w:rPr>
              <w:t>PRIM</w:t>
            </w:r>
          </w:p>
        </w:tc>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14:paraId="71B1B9EE" w14:textId="77777777" w:rsidR="00D92B8F" w:rsidRPr="00D92B8F" w:rsidRDefault="00D92B8F" w:rsidP="00D92B8F">
            <w:pPr>
              <w:spacing w:after="0"/>
              <w:rPr>
                <w:rFonts w:ascii="Times New Roman" w:hAnsi="Times New Roman" w:cs="Times New Roman"/>
                <w:color w:val="000000"/>
                <w:sz w:val="24"/>
                <w:szCs w:val="28"/>
              </w:rPr>
            </w:pPr>
            <w:r w:rsidRPr="00D92B8F">
              <w:rPr>
                <w:rFonts w:ascii="Times New Roman" w:hAnsi="Times New Roman" w:cs="Times New Roman"/>
                <w:color w:val="000000"/>
                <w:sz w:val="24"/>
                <w:szCs w:val="28"/>
              </w:rPr>
              <w:t>Примітки</w:t>
            </w:r>
          </w:p>
        </w:tc>
      </w:tr>
    </w:tbl>
    <w:p w14:paraId="34D93DD2" w14:textId="77777777" w:rsidR="00D92B8F" w:rsidRPr="001737B9" w:rsidRDefault="00D92B8F" w:rsidP="00D92B8F">
      <w:pPr>
        <w:spacing w:after="0"/>
        <w:rPr>
          <w:rFonts w:ascii="Times New Roman" w:hAnsi="Times New Roman"/>
          <w:lang w:val="ru-RU"/>
        </w:rPr>
      </w:pPr>
      <w:r w:rsidRPr="001737B9">
        <w:rPr>
          <w:rFonts w:ascii="Times New Roman" w:hAnsi="Times New Roman"/>
          <w:color w:val="000000"/>
          <w:vertAlign w:val="superscript"/>
          <w:lang w:eastAsia="ru-RU"/>
        </w:rPr>
        <w:t>1</w:t>
      </w:r>
      <w:proofErr w:type="spellStart"/>
      <w:r w:rsidRPr="00A27E7A">
        <w:rPr>
          <w:rFonts w:ascii="Times New Roman" w:hAnsi="Times New Roman"/>
          <w:lang w:val="ru-RU"/>
        </w:rPr>
        <w:t>Зазначається</w:t>
      </w:r>
      <w:proofErr w:type="spellEnd"/>
      <w:r w:rsidRPr="00A27E7A">
        <w:rPr>
          <w:rFonts w:ascii="Times New Roman" w:hAnsi="Times New Roman"/>
          <w:lang w:val="ru-RU"/>
        </w:rPr>
        <w:t xml:space="preserve"> у </w:t>
      </w:r>
      <w:proofErr w:type="spellStart"/>
      <w:r w:rsidRPr="00A27E7A">
        <w:rPr>
          <w:rFonts w:ascii="Times New Roman" w:hAnsi="Times New Roman"/>
          <w:lang w:val="ru-RU"/>
        </w:rPr>
        <w:t>відсотках</w:t>
      </w:r>
      <w:proofErr w:type="spellEnd"/>
      <w:r w:rsidRPr="00A27E7A">
        <w:rPr>
          <w:rFonts w:ascii="Times New Roman" w:hAnsi="Times New Roman"/>
          <w:lang w:val="ru-RU"/>
        </w:rPr>
        <w:t xml:space="preserve">, з </w:t>
      </w:r>
      <w:proofErr w:type="spellStart"/>
      <w:r w:rsidRPr="00A27E7A">
        <w:rPr>
          <w:rFonts w:ascii="Times New Roman" w:hAnsi="Times New Roman"/>
          <w:lang w:val="ru-RU"/>
        </w:rPr>
        <w:t>округлення</w:t>
      </w:r>
      <w:r>
        <w:rPr>
          <w:rFonts w:ascii="Times New Roman" w:hAnsi="Times New Roman"/>
          <w:lang w:val="ru-RU"/>
        </w:rPr>
        <w:t>м</w:t>
      </w:r>
      <w:proofErr w:type="spellEnd"/>
      <w:r>
        <w:rPr>
          <w:rFonts w:ascii="Times New Roman" w:hAnsi="Times New Roman"/>
          <w:lang w:val="ru-RU"/>
        </w:rPr>
        <w:t xml:space="preserve"> до </w:t>
      </w:r>
      <w:proofErr w:type="spellStart"/>
      <w:r>
        <w:rPr>
          <w:rFonts w:ascii="Times New Roman" w:hAnsi="Times New Roman"/>
          <w:lang w:val="ru-RU"/>
        </w:rPr>
        <w:t>чотирьох</w:t>
      </w:r>
      <w:proofErr w:type="spellEnd"/>
      <w:r>
        <w:rPr>
          <w:rFonts w:ascii="Times New Roman" w:hAnsi="Times New Roman"/>
          <w:lang w:val="ru-RU"/>
        </w:rPr>
        <w:t xml:space="preserve"> </w:t>
      </w:r>
      <w:proofErr w:type="spellStart"/>
      <w:r>
        <w:rPr>
          <w:rFonts w:ascii="Times New Roman" w:hAnsi="Times New Roman"/>
          <w:lang w:val="ru-RU"/>
        </w:rPr>
        <w:t>знаків</w:t>
      </w:r>
      <w:proofErr w:type="spellEnd"/>
      <w:r>
        <w:rPr>
          <w:rFonts w:ascii="Times New Roman" w:hAnsi="Times New Roman"/>
          <w:lang w:val="ru-RU"/>
        </w:rPr>
        <w:t xml:space="preserve"> </w:t>
      </w:r>
      <w:proofErr w:type="spellStart"/>
      <w:r>
        <w:rPr>
          <w:rFonts w:ascii="Times New Roman" w:hAnsi="Times New Roman"/>
          <w:lang w:val="ru-RU"/>
        </w:rPr>
        <w:t>після</w:t>
      </w:r>
      <w:proofErr w:type="spellEnd"/>
      <w:r>
        <w:rPr>
          <w:rFonts w:ascii="Times New Roman" w:hAnsi="Times New Roman"/>
          <w:lang w:val="ru-RU"/>
        </w:rPr>
        <w:t xml:space="preserve"> коми</w:t>
      </w:r>
      <w:r w:rsidRPr="001737B9">
        <w:rPr>
          <w:rFonts w:ascii="Times New Roman" w:hAnsi="Times New Roman"/>
          <w:lang w:val="ru-RU"/>
        </w:rPr>
        <w:t>.</w:t>
      </w:r>
    </w:p>
    <w:p w14:paraId="0D25725D" w14:textId="77777777" w:rsidR="00A27E7A" w:rsidRPr="00FA2113" w:rsidRDefault="00A27E7A" w:rsidP="00A27E7A">
      <w:pPr>
        <w:pStyle w:val="3"/>
      </w:pPr>
      <w:r w:rsidRPr="00135781">
        <w:t>2</w:t>
      </w:r>
      <w:r w:rsidRPr="00FC29F1">
        <w:t>.</w:t>
      </w:r>
      <w:r w:rsidRPr="00135781">
        <w:t>1</w:t>
      </w:r>
      <w:r w:rsidRPr="00132C2E">
        <w:t>.</w:t>
      </w:r>
      <w:r w:rsidR="001A62BF">
        <w:rPr>
          <w:lang w:val="ru-RU"/>
        </w:rPr>
        <w:t>5</w:t>
      </w:r>
      <w:r w:rsidRPr="00FC29F1">
        <w:tab/>
      </w:r>
      <w:r>
        <w:t>Довідка про розрахунок коефіцієнта покриття операційного ризику.</w:t>
      </w:r>
    </w:p>
    <w:p w14:paraId="70A121CA" w14:textId="77777777" w:rsidR="00A27E7A" w:rsidRPr="007C1D5E" w:rsidRDefault="00A27E7A" w:rsidP="00A27E7A">
      <w:pPr>
        <w:spacing w:after="0"/>
        <w:ind w:firstLine="567"/>
        <w:rPr>
          <w:rFonts w:ascii="Times New Roman" w:hAnsi="Times New Roman" w:cs="Times New Roman"/>
          <w:sz w:val="24"/>
        </w:rPr>
      </w:pPr>
      <w:r w:rsidRPr="007C1D5E">
        <w:rPr>
          <w:rFonts w:ascii="Times New Roman" w:hAnsi="Times New Roman" w:cs="Times New Roman"/>
          <w:sz w:val="24"/>
        </w:rPr>
        <w:t xml:space="preserve">Інформаційні рядки вкладаються до елементу </w:t>
      </w:r>
      <w:r w:rsidRPr="007C1D5E">
        <w:rPr>
          <w:rFonts w:ascii="Times New Roman" w:hAnsi="Times New Roman" w:cs="Times New Roman"/>
          <w:sz w:val="24"/>
          <w:lang w:val="en-US"/>
        </w:rPr>
        <w:t>XML</w:t>
      </w:r>
      <w:r w:rsidRPr="007C1D5E">
        <w:rPr>
          <w:rFonts w:ascii="Times New Roman" w:hAnsi="Times New Roman" w:cs="Times New Roman"/>
          <w:sz w:val="24"/>
        </w:rPr>
        <w:t xml:space="preserve"> «</w:t>
      </w:r>
      <w:r w:rsidRPr="00A27E7A">
        <w:rPr>
          <w:rFonts w:ascii="Courier New" w:hAnsi="Courier New" w:cs="Courier New"/>
          <w:b/>
          <w:bCs/>
          <w:sz w:val="24"/>
          <w:szCs w:val="24"/>
          <w:lang w:val="en-US"/>
        </w:rPr>
        <w:t>DTSOPERRISK</w:t>
      </w:r>
      <w:r w:rsidRPr="007C1D5E">
        <w:rPr>
          <w:rFonts w:ascii="Times New Roman" w:hAnsi="Times New Roman" w:cs="Times New Roman"/>
          <w:sz w:val="24"/>
        </w:rPr>
        <w:t>» та містять реквізити:</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730"/>
        <w:gridCol w:w="7563"/>
      </w:tblGrid>
      <w:tr w:rsidR="00A27E7A" w:rsidRPr="004E1FA1" w14:paraId="0A2F7A60" w14:textId="77777777" w:rsidTr="002B4049">
        <w:tc>
          <w:tcPr>
            <w:tcW w:w="675" w:type="dxa"/>
            <w:shd w:val="clear" w:color="auto" w:fill="auto"/>
          </w:tcPr>
          <w:p w14:paraId="709A3193" w14:textId="77777777" w:rsidR="00A27E7A" w:rsidRPr="004E1FA1" w:rsidRDefault="00A27E7A" w:rsidP="00A27E7A">
            <w:pPr>
              <w:spacing w:after="0"/>
              <w:rPr>
                <w:b/>
                <w:sz w:val="24"/>
              </w:rPr>
            </w:pPr>
            <w:r w:rsidRPr="004E1FA1">
              <w:rPr>
                <w:b/>
                <w:sz w:val="24"/>
              </w:rPr>
              <w:t>№ з/п</w:t>
            </w:r>
          </w:p>
        </w:tc>
        <w:tc>
          <w:tcPr>
            <w:tcW w:w="1730" w:type="dxa"/>
            <w:shd w:val="clear" w:color="auto" w:fill="auto"/>
          </w:tcPr>
          <w:p w14:paraId="666CC385" w14:textId="77777777" w:rsidR="00A27E7A" w:rsidRPr="004E1FA1" w:rsidRDefault="00A27E7A" w:rsidP="00A27E7A">
            <w:pPr>
              <w:spacing w:after="0"/>
              <w:rPr>
                <w:b/>
                <w:sz w:val="24"/>
              </w:rPr>
            </w:pPr>
            <w:r w:rsidRPr="004E1FA1">
              <w:rPr>
                <w:b/>
                <w:sz w:val="24"/>
              </w:rPr>
              <w:t xml:space="preserve">Елемент </w:t>
            </w:r>
            <w:r w:rsidRPr="004E1FA1">
              <w:rPr>
                <w:b/>
                <w:sz w:val="24"/>
                <w:lang w:val="en-US"/>
              </w:rPr>
              <w:t>XML</w:t>
            </w:r>
          </w:p>
        </w:tc>
        <w:tc>
          <w:tcPr>
            <w:tcW w:w="7563" w:type="dxa"/>
            <w:shd w:val="clear" w:color="auto" w:fill="auto"/>
          </w:tcPr>
          <w:p w14:paraId="7595AD8A" w14:textId="77777777" w:rsidR="00A27E7A" w:rsidRPr="004E1FA1" w:rsidRDefault="00A27E7A" w:rsidP="00A27E7A">
            <w:pPr>
              <w:spacing w:after="0"/>
              <w:rPr>
                <w:b/>
                <w:sz w:val="24"/>
              </w:rPr>
            </w:pPr>
            <w:r w:rsidRPr="004E1FA1">
              <w:rPr>
                <w:b/>
                <w:sz w:val="24"/>
              </w:rPr>
              <w:t>Призначення</w:t>
            </w:r>
          </w:p>
        </w:tc>
      </w:tr>
      <w:tr w:rsidR="002B56E4" w:rsidRPr="004E1FA1" w14:paraId="423C7B7A" w14:textId="77777777" w:rsidTr="002B4049">
        <w:tc>
          <w:tcPr>
            <w:tcW w:w="675" w:type="dxa"/>
            <w:shd w:val="clear" w:color="auto" w:fill="auto"/>
          </w:tcPr>
          <w:p w14:paraId="5A767670" w14:textId="77777777" w:rsidR="002B56E4" w:rsidRPr="004E1FA1" w:rsidRDefault="002B56E4" w:rsidP="00A66C3C">
            <w:pPr>
              <w:numPr>
                <w:ilvl w:val="0"/>
                <w:numId w:val="32"/>
              </w:numPr>
              <w:spacing w:after="0" w:line="240" w:lineRule="auto"/>
              <w:jc w:val="both"/>
              <w:rPr>
                <w:sz w:val="24"/>
              </w:rPr>
            </w:pPr>
          </w:p>
        </w:tc>
        <w:tc>
          <w:tcPr>
            <w:tcW w:w="1730" w:type="dxa"/>
            <w:shd w:val="clear" w:color="auto" w:fill="auto"/>
          </w:tcPr>
          <w:p w14:paraId="0DAA7E0F" w14:textId="77777777" w:rsidR="002B56E4" w:rsidRPr="003E1AD8" w:rsidRDefault="002B56E4" w:rsidP="002B56E4">
            <w:pPr>
              <w:spacing w:after="0"/>
              <w:rPr>
                <w:rFonts w:ascii="Courier New" w:hAnsi="Courier New" w:cs="Courier New"/>
                <w:b/>
                <w:bCs/>
                <w:sz w:val="24"/>
                <w:szCs w:val="24"/>
                <w:lang w:val="en-US"/>
              </w:rPr>
            </w:pPr>
            <w:r>
              <w:rPr>
                <w:rFonts w:ascii="Courier New" w:hAnsi="Courier New" w:cs="Courier New"/>
                <w:b/>
                <w:bCs/>
                <w:sz w:val="24"/>
                <w:szCs w:val="24"/>
                <w:lang w:val="en-US"/>
              </w:rPr>
              <w:t>RDATE</w:t>
            </w:r>
          </w:p>
        </w:tc>
        <w:tc>
          <w:tcPr>
            <w:tcW w:w="7563" w:type="dxa"/>
            <w:shd w:val="clear" w:color="auto" w:fill="auto"/>
            <w:vAlign w:val="center"/>
          </w:tcPr>
          <w:p w14:paraId="60B2B0FB" w14:textId="77777777" w:rsidR="002B56E4" w:rsidRPr="002B4049" w:rsidRDefault="002B56E4" w:rsidP="002B56E4">
            <w:pPr>
              <w:spacing w:after="0"/>
              <w:rPr>
                <w:rFonts w:ascii="Times New Roman" w:hAnsi="Times New Roman" w:cs="Times New Roman"/>
                <w:color w:val="000000"/>
                <w:sz w:val="24"/>
                <w:szCs w:val="28"/>
              </w:rPr>
            </w:pPr>
            <w:r w:rsidRPr="002B4049">
              <w:rPr>
                <w:rFonts w:ascii="Times New Roman" w:hAnsi="Times New Roman" w:cs="Times New Roman"/>
                <w:color w:val="000000"/>
                <w:sz w:val="24"/>
                <w:szCs w:val="28"/>
              </w:rPr>
              <w:t>Дата, станом на яку здійснено розрахунок коефіцієнта</w:t>
            </w:r>
          </w:p>
        </w:tc>
      </w:tr>
      <w:tr w:rsidR="002B56E4" w:rsidRPr="004E1FA1" w14:paraId="065D8056" w14:textId="77777777" w:rsidTr="002B4049">
        <w:tc>
          <w:tcPr>
            <w:tcW w:w="675" w:type="dxa"/>
            <w:shd w:val="clear" w:color="auto" w:fill="auto"/>
          </w:tcPr>
          <w:p w14:paraId="2559DF8C" w14:textId="77777777" w:rsidR="002B56E4" w:rsidRPr="004E1FA1" w:rsidRDefault="002B56E4" w:rsidP="00A66C3C">
            <w:pPr>
              <w:numPr>
                <w:ilvl w:val="0"/>
                <w:numId w:val="32"/>
              </w:numPr>
              <w:spacing w:after="0" w:line="240" w:lineRule="auto"/>
              <w:jc w:val="both"/>
              <w:rPr>
                <w:sz w:val="24"/>
              </w:rPr>
            </w:pPr>
          </w:p>
        </w:tc>
        <w:tc>
          <w:tcPr>
            <w:tcW w:w="1730" w:type="dxa"/>
            <w:shd w:val="clear" w:color="auto" w:fill="auto"/>
          </w:tcPr>
          <w:p w14:paraId="03E1CABD" w14:textId="77777777" w:rsidR="002B56E4" w:rsidRDefault="002B56E4" w:rsidP="002B56E4">
            <w:pPr>
              <w:spacing w:after="0"/>
              <w:rPr>
                <w:rFonts w:ascii="Courier New" w:hAnsi="Courier New" w:cs="Courier New"/>
                <w:b/>
                <w:bCs/>
                <w:sz w:val="24"/>
                <w:szCs w:val="24"/>
                <w:lang w:val="en-US"/>
              </w:rPr>
            </w:pPr>
            <w:r>
              <w:rPr>
                <w:rFonts w:ascii="Courier New" w:hAnsi="Courier New" w:cs="Courier New"/>
                <w:b/>
                <w:bCs/>
                <w:sz w:val="24"/>
                <w:szCs w:val="24"/>
                <w:lang w:val="en-US"/>
              </w:rPr>
              <w:t>OR</w:t>
            </w:r>
            <w:r w:rsidRPr="00A27E7A">
              <w:rPr>
                <w:rFonts w:ascii="Courier New" w:hAnsi="Courier New" w:cs="Courier New"/>
                <w:b/>
                <w:bCs/>
                <w:sz w:val="24"/>
                <w:szCs w:val="24"/>
                <w:lang w:val="en-US"/>
              </w:rPr>
              <w:t>RAT</w:t>
            </w:r>
            <w:r>
              <w:rPr>
                <w:rFonts w:ascii="Courier New" w:hAnsi="Courier New" w:cs="Courier New"/>
                <w:b/>
                <w:bCs/>
                <w:sz w:val="24"/>
                <w:szCs w:val="24"/>
                <w:lang w:val="en-US"/>
              </w:rPr>
              <w:t>E</w:t>
            </w:r>
          </w:p>
        </w:tc>
        <w:tc>
          <w:tcPr>
            <w:tcW w:w="7563" w:type="dxa"/>
            <w:shd w:val="clear" w:color="auto" w:fill="auto"/>
            <w:vAlign w:val="center"/>
          </w:tcPr>
          <w:p w14:paraId="082B7614" w14:textId="77777777" w:rsidR="002B56E4" w:rsidRPr="002B4049" w:rsidRDefault="002B56E4" w:rsidP="002B56E4">
            <w:pPr>
              <w:spacing w:after="0"/>
              <w:rPr>
                <w:rFonts w:ascii="Times New Roman" w:hAnsi="Times New Roman" w:cs="Times New Roman"/>
                <w:color w:val="000000"/>
                <w:sz w:val="24"/>
                <w:szCs w:val="28"/>
              </w:rPr>
            </w:pPr>
            <w:r w:rsidRPr="002B4049">
              <w:rPr>
                <w:rFonts w:ascii="Times New Roman" w:hAnsi="Times New Roman" w:cs="Times New Roman"/>
                <w:color w:val="000000"/>
                <w:sz w:val="24"/>
                <w:szCs w:val="28"/>
              </w:rPr>
              <w:t>Коефіцієнт покриття операційного ризику</w:t>
            </w:r>
            <w:r w:rsidRPr="002B4049">
              <w:rPr>
                <w:rFonts w:ascii="Times New Roman" w:hAnsi="Times New Roman" w:cs="Times New Roman"/>
                <w:b/>
                <w:bCs/>
                <w:color w:val="000000"/>
                <w:sz w:val="24"/>
                <w:szCs w:val="28"/>
                <w:vertAlign w:val="superscript"/>
              </w:rPr>
              <w:t>-1</w:t>
            </w:r>
          </w:p>
        </w:tc>
      </w:tr>
      <w:tr w:rsidR="002B4049" w:rsidRPr="004E1FA1" w14:paraId="131BAE02" w14:textId="77777777" w:rsidTr="002B4049">
        <w:tc>
          <w:tcPr>
            <w:tcW w:w="675" w:type="dxa"/>
            <w:shd w:val="clear" w:color="auto" w:fill="auto"/>
          </w:tcPr>
          <w:p w14:paraId="4C111704" w14:textId="77777777" w:rsidR="002B4049" w:rsidRPr="004E1FA1" w:rsidRDefault="002B4049" w:rsidP="00A66C3C">
            <w:pPr>
              <w:numPr>
                <w:ilvl w:val="0"/>
                <w:numId w:val="32"/>
              </w:numPr>
              <w:spacing w:after="0" w:line="240" w:lineRule="auto"/>
              <w:jc w:val="both"/>
              <w:rPr>
                <w:sz w:val="24"/>
              </w:rPr>
            </w:pPr>
          </w:p>
        </w:tc>
        <w:tc>
          <w:tcPr>
            <w:tcW w:w="1730" w:type="dxa"/>
            <w:shd w:val="clear" w:color="auto" w:fill="auto"/>
          </w:tcPr>
          <w:p w14:paraId="46ACE200" w14:textId="77777777" w:rsidR="002B4049" w:rsidRDefault="002B56E4" w:rsidP="002B4049">
            <w:pPr>
              <w:spacing w:after="0"/>
              <w:rPr>
                <w:rFonts w:ascii="Courier New" w:hAnsi="Courier New" w:cs="Courier New"/>
                <w:b/>
                <w:bCs/>
                <w:sz w:val="24"/>
                <w:szCs w:val="24"/>
                <w:lang w:val="en-US"/>
              </w:rPr>
            </w:pPr>
            <w:r>
              <w:rPr>
                <w:rFonts w:ascii="Courier New" w:hAnsi="Courier New" w:cs="Courier New"/>
                <w:b/>
                <w:bCs/>
                <w:sz w:val="24"/>
                <w:szCs w:val="24"/>
                <w:lang w:val="en-US"/>
              </w:rPr>
              <w:t>OWNFIN</w:t>
            </w:r>
          </w:p>
        </w:tc>
        <w:tc>
          <w:tcPr>
            <w:tcW w:w="7563" w:type="dxa"/>
            <w:shd w:val="clear" w:color="auto" w:fill="auto"/>
            <w:vAlign w:val="center"/>
          </w:tcPr>
          <w:p w14:paraId="7166E2E7" w14:textId="77777777" w:rsidR="002B4049" w:rsidRPr="002B4049" w:rsidRDefault="002B4049" w:rsidP="002B4049">
            <w:pPr>
              <w:spacing w:after="0"/>
              <w:rPr>
                <w:rFonts w:ascii="Times New Roman" w:hAnsi="Times New Roman" w:cs="Times New Roman"/>
                <w:color w:val="000000"/>
                <w:sz w:val="24"/>
                <w:szCs w:val="28"/>
              </w:rPr>
            </w:pPr>
            <w:r w:rsidRPr="002B4049">
              <w:rPr>
                <w:rFonts w:ascii="Times New Roman" w:hAnsi="Times New Roman" w:cs="Times New Roman"/>
                <w:color w:val="000000"/>
                <w:sz w:val="24"/>
                <w:szCs w:val="28"/>
              </w:rPr>
              <w:t>Розмір власних коштів, грн</w:t>
            </w:r>
          </w:p>
        </w:tc>
      </w:tr>
      <w:tr w:rsidR="002B4049" w:rsidRPr="004E1FA1" w14:paraId="5D988631" w14:textId="77777777" w:rsidTr="002B4049">
        <w:tc>
          <w:tcPr>
            <w:tcW w:w="675" w:type="dxa"/>
            <w:shd w:val="clear" w:color="auto" w:fill="auto"/>
          </w:tcPr>
          <w:p w14:paraId="27EF4065" w14:textId="77777777" w:rsidR="002B4049" w:rsidRPr="004E1FA1" w:rsidRDefault="002B4049" w:rsidP="00A66C3C">
            <w:pPr>
              <w:numPr>
                <w:ilvl w:val="0"/>
                <w:numId w:val="32"/>
              </w:numPr>
              <w:spacing w:after="0" w:line="240" w:lineRule="auto"/>
              <w:jc w:val="both"/>
              <w:rPr>
                <w:sz w:val="24"/>
              </w:rPr>
            </w:pPr>
          </w:p>
        </w:tc>
        <w:tc>
          <w:tcPr>
            <w:tcW w:w="1730" w:type="dxa"/>
            <w:shd w:val="clear" w:color="auto" w:fill="auto"/>
          </w:tcPr>
          <w:p w14:paraId="208628FA" w14:textId="77777777" w:rsidR="002B4049" w:rsidRDefault="002B56E4" w:rsidP="002B4049">
            <w:pPr>
              <w:spacing w:after="0"/>
              <w:rPr>
                <w:rFonts w:ascii="Courier New" w:hAnsi="Courier New" w:cs="Courier New"/>
                <w:b/>
                <w:bCs/>
                <w:sz w:val="24"/>
                <w:szCs w:val="24"/>
                <w:lang w:val="en-US"/>
              </w:rPr>
            </w:pPr>
            <w:r>
              <w:rPr>
                <w:rFonts w:ascii="Courier New" w:hAnsi="Courier New" w:cs="Courier New"/>
                <w:b/>
                <w:bCs/>
                <w:sz w:val="24"/>
                <w:szCs w:val="24"/>
                <w:lang w:val="en-US"/>
              </w:rPr>
              <w:t>OR</w:t>
            </w:r>
            <w:r w:rsidRPr="00A27E7A">
              <w:rPr>
                <w:rFonts w:ascii="Courier New" w:hAnsi="Courier New" w:cs="Courier New"/>
                <w:b/>
                <w:bCs/>
                <w:sz w:val="24"/>
                <w:szCs w:val="24"/>
                <w:lang w:val="en-US"/>
              </w:rPr>
              <w:t>RAT</w:t>
            </w:r>
            <w:r>
              <w:rPr>
                <w:rFonts w:ascii="Courier New" w:hAnsi="Courier New" w:cs="Courier New"/>
                <w:b/>
                <w:bCs/>
                <w:sz w:val="24"/>
                <w:szCs w:val="24"/>
                <w:lang w:val="en-US"/>
              </w:rPr>
              <w:t>EVAL</w:t>
            </w:r>
          </w:p>
        </w:tc>
        <w:tc>
          <w:tcPr>
            <w:tcW w:w="7563" w:type="dxa"/>
            <w:shd w:val="clear" w:color="auto" w:fill="auto"/>
            <w:vAlign w:val="center"/>
          </w:tcPr>
          <w:p w14:paraId="55DEC0D5" w14:textId="77777777" w:rsidR="002B4049" w:rsidRPr="002B4049" w:rsidRDefault="002B4049" w:rsidP="002B4049">
            <w:pPr>
              <w:spacing w:after="0"/>
              <w:rPr>
                <w:rFonts w:ascii="Times New Roman" w:hAnsi="Times New Roman" w:cs="Times New Roman"/>
                <w:color w:val="000000"/>
                <w:sz w:val="24"/>
                <w:szCs w:val="28"/>
              </w:rPr>
            </w:pPr>
            <w:r w:rsidRPr="002B4049">
              <w:rPr>
                <w:rFonts w:ascii="Times New Roman" w:hAnsi="Times New Roman" w:cs="Times New Roman"/>
                <w:color w:val="000000"/>
                <w:sz w:val="24"/>
                <w:szCs w:val="28"/>
              </w:rPr>
              <w:t>Величина операційного ризику</w:t>
            </w:r>
            <w:r w:rsidRPr="002B4049">
              <w:rPr>
                <w:rFonts w:ascii="Times New Roman" w:hAnsi="Times New Roman" w:cs="Times New Roman"/>
                <w:b/>
                <w:bCs/>
                <w:color w:val="000000"/>
                <w:sz w:val="24"/>
                <w:szCs w:val="28"/>
                <w:vertAlign w:val="superscript"/>
              </w:rPr>
              <w:t>-1</w:t>
            </w:r>
          </w:p>
        </w:tc>
      </w:tr>
      <w:tr w:rsidR="002B4049" w:rsidRPr="004E1FA1" w14:paraId="409D8937" w14:textId="77777777" w:rsidTr="002B4049">
        <w:tc>
          <w:tcPr>
            <w:tcW w:w="675" w:type="dxa"/>
            <w:shd w:val="clear" w:color="auto" w:fill="auto"/>
          </w:tcPr>
          <w:p w14:paraId="3F60E556" w14:textId="77777777" w:rsidR="002B4049" w:rsidRPr="004E1FA1" w:rsidRDefault="002B4049" w:rsidP="00A66C3C">
            <w:pPr>
              <w:numPr>
                <w:ilvl w:val="0"/>
                <w:numId w:val="32"/>
              </w:numPr>
              <w:spacing w:after="0" w:line="240" w:lineRule="auto"/>
              <w:jc w:val="both"/>
              <w:rPr>
                <w:sz w:val="24"/>
              </w:rPr>
            </w:pPr>
          </w:p>
        </w:tc>
        <w:tc>
          <w:tcPr>
            <w:tcW w:w="1730" w:type="dxa"/>
            <w:shd w:val="clear" w:color="auto" w:fill="auto"/>
          </w:tcPr>
          <w:p w14:paraId="034ADE6D" w14:textId="77777777" w:rsidR="002B4049" w:rsidRDefault="002B56E4" w:rsidP="002B4049">
            <w:pPr>
              <w:spacing w:after="0"/>
              <w:rPr>
                <w:rFonts w:ascii="Courier New" w:hAnsi="Courier New" w:cs="Courier New"/>
                <w:b/>
                <w:bCs/>
                <w:sz w:val="24"/>
                <w:szCs w:val="24"/>
                <w:lang w:val="en-US"/>
              </w:rPr>
            </w:pPr>
            <w:r>
              <w:rPr>
                <w:rFonts w:ascii="Courier New" w:hAnsi="Courier New" w:cs="Courier New"/>
                <w:b/>
                <w:bCs/>
                <w:sz w:val="24"/>
                <w:szCs w:val="24"/>
                <w:lang w:val="en-US"/>
              </w:rPr>
              <w:t>NINC_1</w:t>
            </w:r>
          </w:p>
        </w:tc>
        <w:tc>
          <w:tcPr>
            <w:tcW w:w="7563" w:type="dxa"/>
            <w:shd w:val="clear" w:color="auto" w:fill="auto"/>
            <w:vAlign w:val="center"/>
          </w:tcPr>
          <w:p w14:paraId="6A43A854" w14:textId="77777777" w:rsidR="002B4049" w:rsidRPr="002B4049" w:rsidRDefault="002B4049" w:rsidP="002B4049">
            <w:pPr>
              <w:spacing w:after="0"/>
              <w:rPr>
                <w:rFonts w:ascii="Times New Roman" w:hAnsi="Times New Roman" w:cs="Times New Roman"/>
                <w:color w:val="000000"/>
                <w:sz w:val="24"/>
                <w:szCs w:val="28"/>
              </w:rPr>
            </w:pPr>
            <w:r w:rsidRPr="002B4049">
              <w:rPr>
                <w:rFonts w:ascii="Times New Roman" w:hAnsi="Times New Roman" w:cs="Times New Roman"/>
                <w:color w:val="000000"/>
                <w:sz w:val="24"/>
                <w:szCs w:val="28"/>
              </w:rPr>
              <w:t xml:space="preserve">Величина </w:t>
            </w:r>
            <w:proofErr w:type="spellStart"/>
            <w:r w:rsidRPr="002B4049">
              <w:rPr>
                <w:rFonts w:ascii="Times New Roman" w:hAnsi="Times New Roman" w:cs="Times New Roman"/>
                <w:color w:val="000000"/>
                <w:sz w:val="24"/>
                <w:szCs w:val="28"/>
              </w:rPr>
              <w:t>нетто</w:t>
            </w:r>
            <w:proofErr w:type="spellEnd"/>
            <w:r w:rsidRPr="002B4049">
              <w:rPr>
                <w:rFonts w:ascii="Times New Roman" w:hAnsi="Times New Roman" w:cs="Times New Roman"/>
                <w:color w:val="000000"/>
                <w:sz w:val="24"/>
                <w:szCs w:val="28"/>
              </w:rPr>
              <w:t>-доходу за 1-й рік, грн</w:t>
            </w:r>
          </w:p>
        </w:tc>
      </w:tr>
      <w:tr w:rsidR="002B4049" w:rsidRPr="004E1FA1" w14:paraId="45148623" w14:textId="77777777" w:rsidTr="002B4049">
        <w:tc>
          <w:tcPr>
            <w:tcW w:w="675" w:type="dxa"/>
            <w:shd w:val="clear" w:color="auto" w:fill="auto"/>
          </w:tcPr>
          <w:p w14:paraId="76A5E6A2" w14:textId="77777777" w:rsidR="002B4049" w:rsidRPr="004E1FA1" w:rsidRDefault="002B4049" w:rsidP="00A66C3C">
            <w:pPr>
              <w:numPr>
                <w:ilvl w:val="0"/>
                <w:numId w:val="32"/>
              </w:numPr>
              <w:spacing w:after="0" w:line="240" w:lineRule="auto"/>
              <w:jc w:val="both"/>
              <w:rPr>
                <w:sz w:val="24"/>
              </w:rPr>
            </w:pPr>
          </w:p>
        </w:tc>
        <w:tc>
          <w:tcPr>
            <w:tcW w:w="1730" w:type="dxa"/>
            <w:shd w:val="clear" w:color="auto" w:fill="auto"/>
          </w:tcPr>
          <w:p w14:paraId="558DC505" w14:textId="77777777" w:rsidR="002B4049" w:rsidRPr="002B4049" w:rsidRDefault="002B56E4" w:rsidP="002B56E4">
            <w:pPr>
              <w:spacing w:after="0"/>
              <w:rPr>
                <w:rFonts w:ascii="Courier New" w:hAnsi="Courier New" w:cs="Courier New"/>
                <w:b/>
                <w:bCs/>
                <w:sz w:val="24"/>
                <w:szCs w:val="24"/>
                <w:lang w:val="ru-RU"/>
              </w:rPr>
            </w:pPr>
            <w:r>
              <w:rPr>
                <w:rFonts w:ascii="Courier New" w:hAnsi="Courier New" w:cs="Courier New"/>
                <w:b/>
                <w:bCs/>
                <w:sz w:val="24"/>
                <w:szCs w:val="24"/>
                <w:lang w:val="en-US"/>
              </w:rPr>
              <w:t>NINC_2</w:t>
            </w:r>
          </w:p>
        </w:tc>
        <w:tc>
          <w:tcPr>
            <w:tcW w:w="7563" w:type="dxa"/>
            <w:shd w:val="clear" w:color="auto" w:fill="auto"/>
            <w:vAlign w:val="center"/>
          </w:tcPr>
          <w:p w14:paraId="3ACC2782" w14:textId="77777777" w:rsidR="002B4049" w:rsidRPr="002B4049" w:rsidRDefault="002B4049" w:rsidP="002B4049">
            <w:pPr>
              <w:spacing w:after="0"/>
              <w:rPr>
                <w:rFonts w:ascii="Times New Roman" w:hAnsi="Times New Roman" w:cs="Times New Roman"/>
                <w:color w:val="000000"/>
                <w:sz w:val="24"/>
                <w:szCs w:val="28"/>
              </w:rPr>
            </w:pPr>
            <w:r w:rsidRPr="002B4049">
              <w:rPr>
                <w:rFonts w:ascii="Times New Roman" w:hAnsi="Times New Roman" w:cs="Times New Roman"/>
                <w:color w:val="000000"/>
                <w:sz w:val="24"/>
                <w:szCs w:val="28"/>
              </w:rPr>
              <w:t xml:space="preserve">Величина </w:t>
            </w:r>
            <w:proofErr w:type="spellStart"/>
            <w:r w:rsidRPr="002B4049">
              <w:rPr>
                <w:rFonts w:ascii="Times New Roman" w:hAnsi="Times New Roman" w:cs="Times New Roman"/>
                <w:color w:val="000000"/>
                <w:sz w:val="24"/>
                <w:szCs w:val="28"/>
              </w:rPr>
              <w:t>нетто</w:t>
            </w:r>
            <w:proofErr w:type="spellEnd"/>
            <w:r w:rsidRPr="002B4049">
              <w:rPr>
                <w:rFonts w:ascii="Times New Roman" w:hAnsi="Times New Roman" w:cs="Times New Roman"/>
                <w:color w:val="000000"/>
                <w:sz w:val="24"/>
                <w:szCs w:val="28"/>
              </w:rPr>
              <w:t>-доходу за 2-й рік, грн</w:t>
            </w:r>
          </w:p>
        </w:tc>
      </w:tr>
      <w:tr w:rsidR="002B4049" w:rsidRPr="004E1FA1" w14:paraId="011BD88B" w14:textId="77777777" w:rsidTr="002B4049">
        <w:tc>
          <w:tcPr>
            <w:tcW w:w="675" w:type="dxa"/>
            <w:shd w:val="clear" w:color="auto" w:fill="auto"/>
          </w:tcPr>
          <w:p w14:paraId="3F6AB35F" w14:textId="77777777" w:rsidR="002B4049" w:rsidRPr="004E1FA1" w:rsidRDefault="002B4049" w:rsidP="00A66C3C">
            <w:pPr>
              <w:numPr>
                <w:ilvl w:val="0"/>
                <w:numId w:val="32"/>
              </w:numPr>
              <w:spacing w:after="0" w:line="240" w:lineRule="auto"/>
              <w:jc w:val="both"/>
              <w:rPr>
                <w:sz w:val="24"/>
              </w:rPr>
            </w:pPr>
          </w:p>
        </w:tc>
        <w:tc>
          <w:tcPr>
            <w:tcW w:w="1730" w:type="dxa"/>
            <w:shd w:val="clear" w:color="auto" w:fill="auto"/>
          </w:tcPr>
          <w:p w14:paraId="7B70285D" w14:textId="77777777" w:rsidR="002B4049" w:rsidRPr="002B4049" w:rsidRDefault="002B56E4" w:rsidP="002B56E4">
            <w:pPr>
              <w:spacing w:after="0"/>
              <w:rPr>
                <w:rFonts w:ascii="Courier New" w:hAnsi="Courier New" w:cs="Courier New"/>
                <w:b/>
                <w:bCs/>
                <w:sz w:val="24"/>
                <w:szCs w:val="24"/>
                <w:lang w:val="ru-RU"/>
              </w:rPr>
            </w:pPr>
            <w:r>
              <w:rPr>
                <w:rFonts w:ascii="Courier New" w:hAnsi="Courier New" w:cs="Courier New"/>
                <w:b/>
                <w:bCs/>
                <w:sz w:val="24"/>
                <w:szCs w:val="24"/>
                <w:lang w:val="en-US"/>
              </w:rPr>
              <w:t>NINC_3</w:t>
            </w:r>
          </w:p>
        </w:tc>
        <w:tc>
          <w:tcPr>
            <w:tcW w:w="7563" w:type="dxa"/>
            <w:shd w:val="clear" w:color="auto" w:fill="auto"/>
            <w:vAlign w:val="center"/>
          </w:tcPr>
          <w:p w14:paraId="18C9645C" w14:textId="77777777" w:rsidR="002B4049" w:rsidRPr="002B4049" w:rsidRDefault="002B4049" w:rsidP="002B4049">
            <w:pPr>
              <w:spacing w:after="0"/>
              <w:rPr>
                <w:rFonts w:ascii="Times New Roman" w:hAnsi="Times New Roman" w:cs="Times New Roman"/>
                <w:color w:val="000000"/>
                <w:sz w:val="24"/>
                <w:szCs w:val="28"/>
              </w:rPr>
            </w:pPr>
            <w:r w:rsidRPr="002B4049">
              <w:rPr>
                <w:rFonts w:ascii="Times New Roman" w:hAnsi="Times New Roman" w:cs="Times New Roman"/>
                <w:color w:val="000000"/>
                <w:sz w:val="24"/>
                <w:szCs w:val="28"/>
              </w:rPr>
              <w:t xml:space="preserve">Величина </w:t>
            </w:r>
            <w:proofErr w:type="spellStart"/>
            <w:r w:rsidRPr="002B4049">
              <w:rPr>
                <w:rFonts w:ascii="Times New Roman" w:hAnsi="Times New Roman" w:cs="Times New Roman"/>
                <w:color w:val="000000"/>
                <w:sz w:val="24"/>
                <w:szCs w:val="28"/>
              </w:rPr>
              <w:t>нетто</w:t>
            </w:r>
            <w:proofErr w:type="spellEnd"/>
            <w:r w:rsidRPr="002B4049">
              <w:rPr>
                <w:rFonts w:ascii="Times New Roman" w:hAnsi="Times New Roman" w:cs="Times New Roman"/>
                <w:color w:val="000000"/>
                <w:sz w:val="24"/>
                <w:szCs w:val="28"/>
              </w:rPr>
              <w:t>-доходу за 3-й рік, грн</w:t>
            </w:r>
          </w:p>
        </w:tc>
      </w:tr>
      <w:tr w:rsidR="002B4049" w:rsidRPr="004E1FA1" w14:paraId="7EA57041" w14:textId="77777777" w:rsidTr="002B4049">
        <w:tc>
          <w:tcPr>
            <w:tcW w:w="675" w:type="dxa"/>
            <w:shd w:val="clear" w:color="auto" w:fill="auto"/>
          </w:tcPr>
          <w:p w14:paraId="244F0C0A" w14:textId="77777777" w:rsidR="002B4049" w:rsidRPr="004E1FA1" w:rsidRDefault="002B4049" w:rsidP="00A66C3C">
            <w:pPr>
              <w:numPr>
                <w:ilvl w:val="0"/>
                <w:numId w:val="32"/>
              </w:numPr>
              <w:spacing w:after="0" w:line="240" w:lineRule="auto"/>
              <w:jc w:val="both"/>
              <w:rPr>
                <w:sz w:val="24"/>
              </w:rPr>
            </w:pPr>
          </w:p>
        </w:tc>
        <w:tc>
          <w:tcPr>
            <w:tcW w:w="1730" w:type="dxa"/>
            <w:shd w:val="clear" w:color="auto" w:fill="auto"/>
          </w:tcPr>
          <w:p w14:paraId="078D9050" w14:textId="77777777" w:rsidR="002B4049" w:rsidRPr="002B56E4" w:rsidRDefault="002B56E4" w:rsidP="002B56E4">
            <w:pPr>
              <w:spacing w:after="0"/>
              <w:rPr>
                <w:rFonts w:ascii="Courier New" w:hAnsi="Courier New" w:cs="Courier New"/>
                <w:b/>
                <w:bCs/>
                <w:sz w:val="24"/>
                <w:szCs w:val="24"/>
              </w:rPr>
            </w:pPr>
            <w:r>
              <w:rPr>
                <w:rFonts w:ascii="Courier New" w:hAnsi="Courier New" w:cs="Courier New"/>
                <w:b/>
                <w:bCs/>
                <w:sz w:val="24"/>
                <w:szCs w:val="24"/>
                <w:lang w:val="en-US"/>
              </w:rPr>
              <w:t>NINCOEF</w:t>
            </w:r>
          </w:p>
        </w:tc>
        <w:tc>
          <w:tcPr>
            <w:tcW w:w="7563" w:type="dxa"/>
            <w:shd w:val="clear" w:color="auto" w:fill="auto"/>
            <w:vAlign w:val="center"/>
          </w:tcPr>
          <w:p w14:paraId="5CE60046" w14:textId="77777777" w:rsidR="002B4049" w:rsidRPr="002B4049" w:rsidRDefault="002B4049" w:rsidP="002B4049">
            <w:pPr>
              <w:spacing w:after="0"/>
              <w:rPr>
                <w:rFonts w:ascii="Times New Roman" w:hAnsi="Times New Roman" w:cs="Times New Roman"/>
                <w:color w:val="000000"/>
                <w:sz w:val="24"/>
                <w:szCs w:val="28"/>
              </w:rPr>
            </w:pPr>
            <w:r w:rsidRPr="002B4049">
              <w:rPr>
                <w:rFonts w:ascii="Times New Roman" w:hAnsi="Times New Roman" w:cs="Times New Roman"/>
                <w:color w:val="000000"/>
                <w:sz w:val="24"/>
                <w:szCs w:val="28"/>
              </w:rPr>
              <w:t xml:space="preserve">Середнє значення позитивного </w:t>
            </w:r>
            <w:proofErr w:type="spellStart"/>
            <w:r w:rsidRPr="002B4049">
              <w:rPr>
                <w:rFonts w:ascii="Times New Roman" w:hAnsi="Times New Roman" w:cs="Times New Roman"/>
                <w:color w:val="000000"/>
                <w:sz w:val="24"/>
                <w:szCs w:val="28"/>
              </w:rPr>
              <w:t>нетто</w:t>
            </w:r>
            <w:proofErr w:type="spellEnd"/>
            <w:r w:rsidRPr="002B4049">
              <w:rPr>
                <w:rFonts w:ascii="Times New Roman" w:hAnsi="Times New Roman" w:cs="Times New Roman"/>
                <w:color w:val="000000"/>
                <w:sz w:val="24"/>
                <w:szCs w:val="28"/>
              </w:rPr>
              <w:t>-доходу, грн</w:t>
            </w:r>
          </w:p>
        </w:tc>
      </w:tr>
      <w:tr w:rsidR="002B4049" w:rsidRPr="004E1FA1" w14:paraId="4F48DE9F" w14:textId="77777777" w:rsidTr="002B4049">
        <w:tc>
          <w:tcPr>
            <w:tcW w:w="675" w:type="dxa"/>
            <w:shd w:val="clear" w:color="auto" w:fill="auto"/>
          </w:tcPr>
          <w:p w14:paraId="2BD068A6" w14:textId="77777777" w:rsidR="002B4049" w:rsidRPr="004E1FA1" w:rsidRDefault="002B4049" w:rsidP="00A66C3C">
            <w:pPr>
              <w:numPr>
                <w:ilvl w:val="0"/>
                <w:numId w:val="32"/>
              </w:numPr>
              <w:spacing w:after="0" w:line="240" w:lineRule="auto"/>
              <w:jc w:val="both"/>
              <w:rPr>
                <w:sz w:val="24"/>
              </w:rPr>
            </w:pPr>
          </w:p>
        </w:tc>
        <w:tc>
          <w:tcPr>
            <w:tcW w:w="1730" w:type="dxa"/>
            <w:shd w:val="clear" w:color="auto" w:fill="auto"/>
          </w:tcPr>
          <w:p w14:paraId="754B65AB" w14:textId="77777777" w:rsidR="002B4049" w:rsidRPr="00A5116F" w:rsidRDefault="002B4049" w:rsidP="002B4049">
            <w:pPr>
              <w:spacing w:after="0"/>
              <w:rPr>
                <w:rFonts w:ascii="Courier New" w:hAnsi="Courier New" w:cs="Courier New"/>
                <w:b/>
                <w:bCs/>
                <w:sz w:val="24"/>
                <w:szCs w:val="24"/>
                <w:lang w:val="en-US"/>
              </w:rPr>
            </w:pPr>
            <w:r>
              <w:rPr>
                <w:rFonts w:ascii="Courier New" w:hAnsi="Courier New" w:cs="Courier New"/>
                <w:b/>
                <w:bCs/>
                <w:sz w:val="24"/>
                <w:szCs w:val="24"/>
                <w:lang w:val="en-US"/>
              </w:rPr>
              <w:t>PRIM</w:t>
            </w:r>
          </w:p>
        </w:tc>
        <w:tc>
          <w:tcPr>
            <w:tcW w:w="7563" w:type="dxa"/>
            <w:shd w:val="clear" w:color="auto" w:fill="auto"/>
            <w:vAlign w:val="center"/>
          </w:tcPr>
          <w:p w14:paraId="68884841" w14:textId="77777777" w:rsidR="002B4049" w:rsidRPr="00862102" w:rsidRDefault="002B4049" w:rsidP="002B4049">
            <w:pPr>
              <w:spacing w:after="0"/>
              <w:rPr>
                <w:rFonts w:ascii="Times New Roman" w:hAnsi="Times New Roman"/>
                <w:color w:val="000000"/>
                <w:sz w:val="24"/>
                <w:szCs w:val="28"/>
                <w:lang w:eastAsia="ru-RU"/>
              </w:rPr>
            </w:pPr>
            <w:r w:rsidRPr="00862102">
              <w:rPr>
                <w:rFonts w:ascii="Times New Roman" w:hAnsi="Times New Roman"/>
                <w:color w:val="000000"/>
                <w:sz w:val="24"/>
                <w:szCs w:val="28"/>
                <w:lang w:eastAsia="ru-RU"/>
              </w:rPr>
              <w:t>Примітки</w:t>
            </w:r>
          </w:p>
        </w:tc>
      </w:tr>
    </w:tbl>
    <w:p w14:paraId="39916103" w14:textId="77777777" w:rsidR="002B56E4" w:rsidRPr="001737B9" w:rsidRDefault="002B56E4" w:rsidP="002B56E4">
      <w:pPr>
        <w:spacing w:after="0"/>
        <w:rPr>
          <w:rFonts w:ascii="Times New Roman" w:hAnsi="Times New Roman"/>
          <w:lang w:val="ru-RU"/>
        </w:rPr>
      </w:pPr>
      <w:r w:rsidRPr="001737B9">
        <w:rPr>
          <w:rFonts w:ascii="Times New Roman" w:hAnsi="Times New Roman"/>
          <w:color w:val="000000"/>
          <w:vertAlign w:val="superscript"/>
          <w:lang w:eastAsia="ru-RU"/>
        </w:rPr>
        <w:t>1</w:t>
      </w:r>
      <w:proofErr w:type="spellStart"/>
      <w:r w:rsidRPr="00A27E7A">
        <w:rPr>
          <w:rFonts w:ascii="Times New Roman" w:hAnsi="Times New Roman"/>
          <w:lang w:val="ru-RU"/>
        </w:rPr>
        <w:t>Зазначається</w:t>
      </w:r>
      <w:proofErr w:type="spellEnd"/>
      <w:r w:rsidRPr="00A27E7A">
        <w:rPr>
          <w:rFonts w:ascii="Times New Roman" w:hAnsi="Times New Roman"/>
          <w:lang w:val="ru-RU"/>
        </w:rPr>
        <w:t xml:space="preserve"> у </w:t>
      </w:r>
      <w:proofErr w:type="spellStart"/>
      <w:r w:rsidRPr="00A27E7A">
        <w:rPr>
          <w:rFonts w:ascii="Times New Roman" w:hAnsi="Times New Roman"/>
          <w:lang w:val="ru-RU"/>
        </w:rPr>
        <w:t>відсотках</w:t>
      </w:r>
      <w:proofErr w:type="spellEnd"/>
      <w:r w:rsidRPr="00A27E7A">
        <w:rPr>
          <w:rFonts w:ascii="Times New Roman" w:hAnsi="Times New Roman"/>
          <w:lang w:val="ru-RU"/>
        </w:rPr>
        <w:t xml:space="preserve">, з </w:t>
      </w:r>
      <w:proofErr w:type="spellStart"/>
      <w:r w:rsidRPr="00A27E7A">
        <w:rPr>
          <w:rFonts w:ascii="Times New Roman" w:hAnsi="Times New Roman"/>
          <w:lang w:val="ru-RU"/>
        </w:rPr>
        <w:t>округлення</w:t>
      </w:r>
      <w:r>
        <w:rPr>
          <w:rFonts w:ascii="Times New Roman" w:hAnsi="Times New Roman"/>
          <w:lang w:val="ru-RU"/>
        </w:rPr>
        <w:t>м</w:t>
      </w:r>
      <w:proofErr w:type="spellEnd"/>
      <w:r>
        <w:rPr>
          <w:rFonts w:ascii="Times New Roman" w:hAnsi="Times New Roman"/>
          <w:lang w:val="ru-RU"/>
        </w:rPr>
        <w:t xml:space="preserve"> до </w:t>
      </w:r>
      <w:proofErr w:type="spellStart"/>
      <w:r>
        <w:rPr>
          <w:rFonts w:ascii="Times New Roman" w:hAnsi="Times New Roman"/>
          <w:lang w:val="ru-RU"/>
        </w:rPr>
        <w:t>чотирьох</w:t>
      </w:r>
      <w:proofErr w:type="spellEnd"/>
      <w:r>
        <w:rPr>
          <w:rFonts w:ascii="Times New Roman" w:hAnsi="Times New Roman"/>
          <w:lang w:val="ru-RU"/>
        </w:rPr>
        <w:t xml:space="preserve"> </w:t>
      </w:r>
      <w:proofErr w:type="spellStart"/>
      <w:r>
        <w:rPr>
          <w:rFonts w:ascii="Times New Roman" w:hAnsi="Times New Roman"/>
          <w:lang w:val="ru-RU"/>
        </w:rPr>
        <w:t>знаків</w:t>
      </w:r>
      <w:proofErr w:type="spellEnd"/>
      <w:r>
        <w:rPr>
          <w:rFonts w:ascii="Times New Roman" w:hAnsi="Times New Roman"/>
          <w:lang w:val="ru-RU"/>
        </w:rPr>
        <w:t xml:space="preserve"> </w:t>
      </w:r>
      <w:proofErr w:type="spellStart"/>
      <w:r>
        <w:rPr>
          <w:rFonts w:ascii="Times New Roman" w:hAnsi="Times New Roman"/>
          <w:lang w:val="ru-RU"/>
        </w:rPr>
        <w:t>після</w:t>
      </w:r>
      <w:proofErr w:type="spellEnd"/>
      <w:r>
        <w:rPr>
          <w:rFonts w:ascii="Times New Roman" w:hAnsi="Times New Roman"/>
          <w:lang w:val="ru-RU"/>
        </w:rPr>
        <w:t xml:space="preserve"> коми</w:t>
      </w:r>
      <w:r w:rsidRPr="001737B9">
        <w:rPr>
          <w:rFonts w:ascii="Times New Roman" w:hAnsi="Times New Roman"/>
          <w:lang w:val="ru-RU"/>
        </w:rPr>
        <w:t>.</w:t>
      </w:r>
    </w:p>
    <w:p w14:paraId="19439578" w14:textId="77777777" w:rsidR="00FA2113" w:rsidRPr="00FA2113" w:rsidRDefault="00FA2113" w:rsidP="00FA2113">
      <w:pPr>
        <w:pStyle w:val="3"/>
      </w:pPr>
      <w:r>
        <w:t>2</w:t>
      </w:r>
      <w:r w:rsidRPr="00FC29F1">
        <w:t>.</w:t>
      </w:r>
      <w:r>
        <w:t>2</w:t>
      </w:r>
      <w:r w:rsidRPr="00FC29F1">
        <w:tab/>
      </w:r>
      <w:r>
        <w:t xml:space="preserve">Щоквартальні </w:t>
      </w:r>
      <w:r w:rsidRPr="00FA2113">
        <w:t>Дан</w:t>
      </w:r>
      <w:r>
        <w:t xml:space="preserve">і </w:t>
      </w:r>
      <w:r w:rsidRPr="00FA2113">
        <w:t>Адміністраторів</w:t>
      </w:r>
      <w:r>
        <w:t>.</w:t>
      </w:r>
    </w:p>
    <w:p w14:paraId="50C9ED37" w14:textId="77777777" w:rsidR="002B56E4" w:rsidRPr="007C1D5E" w:rsidRDefault="002B56E4" w:rsidP="002B56E4">
      <w:pPr>
        <w:ind w:firstLine="567"/>
        <w:jc w:val="both"/>
        <w:rPr>
          <w:rFonts w:ascii="Times New Roman" w:hAnsi="Times New Roman" w:cs="Times New Roman"/>
          <w:sz w:val="24"/>
          <w:szCs w:val="24"/>
        </w:rPr>
      </w:pPr>
      <w:r w:rsidRPr="007C1D5E">
        <w:rPr>
          <w:rFonts w:ascii="Times New Roman" w:hAnsi="Times New Roman" w:cs="Times New Roman"/>
          <w:sz w:val="24"/>
          <w:szCs w:val="24"/>
        </w:rPr>
        <w:t xml:space="preserve">При поданні </w:t>
      </w:r>
      <w:r>
        <w:rPr>
          <w:rFonts w:ascii="Times New Roman" w:hAnsi="Times New Roman" w:cs="Times New Roman"/>
          <w:sz w:val="24"/>
          <w:szCs w:val="24"/>
        </w:rPr>
        <w:t xml:space="preserve">щоквартальних Даних </w:t>
      </w:r>
      <w:proofErr w:type="spellStart"/>
      <w:r w:rsidRPr="002B56E4">
        <w:rPr>
          <w:rFonts w:ascii="Times New Roman" w:hAnsi="Times New Roman" w:cs="Times New Roman"/>
          <w:sz w:val="24"/>
          <w:szCs w:val="24"/>
        </w:rPr>
        <w:t>Адміністраторів</w:t>
      </w:r>
      <w:r w:rsidRPr="007C1D5E">
        <w:rPr>
          <w:rFonts w:ascii="Times New Roman" w:hAnsi="Times New Roman" w:cs="Times New Roman"/>
          <w:sz w:val="24"/>
          <w:szCs w:val="24"/>
        </w:rPr>
        <w:t>,ідентифікатор</w:t>
      </w:r>
      <w:proofErr w:type="spellEnd"/>
      <w:r w:rsidRPr="007C1D5E">
        <w:rPr>
          <w:rFonts w:ascii="Times New Roman" w:hAnsi="Times New Roman" w:cs="Times New Roman"/>
          <w:sz w:val="24"/>
          <w:szCs w:val="24"/>
        </w:rPr>
        <w:t xml:space="preserve"> специфікації має значення:</w:t>
      </w:r>
    </w:p>
    <w:p w14:paraId="6D9E41E7" w14:textId="77777777" w:rsidR="002B56E4" w:rsidRPr="007C1D5E" w:rsidRDefault="002B56E4" w:rsidP="002B56E4">
      <w:pPr>
        <w:spacing w:after="0"/>
        <w:ind w:firstLine="567"/>
        <w:jc w:val="center"/>
        <w:rPr>
          <w:rFonts w:ascii="Times New Roman" w:hAnsi="Times New Roman" w:cs="Times New Roman"/>
          <w:sz w:val="24"/>
          <w:szCs w:val="24"/>
        </w:rPr>
      </w:pPr>
      <w:r w:rsidRPr="007C1D5E">
        <w:rPr>
          <w:rFonts w:ascii="Times New Roman" w:hAnsi="Times New Roman" w:cs="Times New Roman"/>
          <w:sz w:val="24"/>
          <w:szCs w:val="24"/>
        </w:rPr>
        <w:t>«</w:t>
      </w:r>
      <w:r w:rsidRPr="007C1D5E">
        <w:rPr>
          <w:rFonts w:ascii="Courier New" w:hAnsi="Courier New" w:cs="Courier New"/>
          <w:b/>
          <w:bCs/>
          <w:sz w:val="24"/>
          <w:szCs w:val="24"/>
        </w:rPr>
        <w:t>http://nssmc.gov.ua/Schem/</w:t>
      </w:r>
      <w:proofErr w:type="spellStart"/>
      <w:r w:rsidRPr="00AE3D2B">
        <w:rPr>
          <w:rFonts w:ascii="Courier New" w:hAnsi="Courier New" w:cs="Courier New"/>
          <w:b/>
          <w:bCs/>
          <w:sz w:val="24"/>
          <w:szCs w:val="24"/>
          <w:lang w:val="en-US"/>
        </w:rPr>
        <w:t>Qwart</w:t>
      </w:r>
      <w:r>
        <w:rPr>
          <w:rFonts w:ascii="Courier New" w:hAnsi="Courier New" w:cs="Courier New"/>
          <w:b/>
          <w:bCs/>
          <w:sz w:val="24"/>
          <w:szCs w:val="24"/>
          <w:lang w:val="en-US"/>
        </w:rPr>
        <w:t>A</w:t>
      </w:r>
      <w:r w:rsidRPr="00AE3D2B">
        <w:rPr>
          <w:rFonts w:ascii="Courier New" w:hAnsi="Courier New" w:cs="Courier New"/>
          <w:b/>
          <w:bCs/>
          <w:sz w:val="24"/>
          <w:szCs w:val="24"/>
          <w:lang w:val="en-US"/>
        </w:rPr>
        <w:t>PF</w:t>
      </w:r>
      <w:proofErr w:type="spellEnd"/>
      <w:r w:rsidRPr="007C1D5E">
        <w:rPr>
          <w:rFonts w:ascii="Times New Roman" w:hAnsi="Times New Roman" w:cs="Times New Roman"/>
          <w:sz w:val="24"/>
          <w:szCs w:val="24"/>
        </w:rPr>
        <w:t>»</w:t>
      </w:r>
    </w:p>
    <w:p w14:paraId="6B531C79" w14:textId="77777777" w:rsidR="002B56E4" w:rsidRPr="007C1D5E" w:rsidRDefault="002B56E4" w:rsidP="002B56E4">
      <w:pPr>
        <w:spacing w:after="0"/>
        <w:ind w:firstLine="567"/>
        <w:jc w:val="both"/>
        <w:rPr>
          <w:rFonts w:ascii="Times New Roman" w:hAnsi="Times New Roman" w:cs="Times New Roman"/>
          <w:sz w:val="24"/>
          <w:szCs w:val="24"/>
        </w:rPr>
      </w:pPr>
      <w:r w:rsidRPr="007C1D5E">
        <w:rPr>
          <w:rFonts w:ascii="Times New Roman" w:hAnsi="Times New Roman" w:cs="Times New Roman"/>
          <w:sz w:val="24"/>
          <w:szCs w:val="24"/>
        </w:rPr>
        <w:t xml:space="preserve">Схема XSD </w:t>
      </w:r>
      <w:r>
        <w:rPr>
          <w:rFonts w:ascii="Times New Roman" w:hAnsi="Times New Roman" w:cs="Times New Roman"/>
          <w:sz w:val="24"/>
          <w:szCs w:val="24"/>
        </w:rPr>
        <w:t xml:space="preserve">щоквартальних Даних </w:t>
      </w:r>
      <w:r w:rsidRPr="002B56E4">
        <w:rPr>
          <w:rFonts w:ascii="Times New Roman" w:hAnsi="Times New Roman" w:cs="Times New Roman"/>
          <w:sz w:val="24"/>
          <w:szCs w:val="24"/>
        </w:rPr>
        <w:t>Адміністраторів</w:t>
      </w:r>
      <w:r w:rsidRPr="007C1D5E">
        <w:rPr>
          <w:rFonts w:ascii="Times New Roman" w:hAnsi="Times New Roman" w:cs="Times New Roman"/>
          <w:sz w:val="24"/>
          <w:szCs w:val="24"/>
        </w:rPr>
        <w:t xml:space="preserve"> «</w:t>
      </w:r>
      <w:proofErr w:type="spellStart"/>
      <w:r w:rsidRPr="00AE3D2B">
        <w:rPr>
          <w:rFonts w:ascii="Courier New" w:hAnsi="Courier New" w:cs="Courier New"/>
          <w:b/>
          <w:bCs/>
          <w:sz w:val="24"/>
          <w:szCs w:val="24"/>
          <w:lang w:val="en-US"/>
        </w:rPr>
        <w:t>Qwart</w:t>
      </w:r>
      <w:r>
        <w:rPr>
          <w:rFonts w:ascii="Courier New" w:hAnsi="Courier New" w:cs="Courier New"/>
          <w:b/>
          <w:bCs/>
          <w:sz w:val="24"/>
          <w:szCs w:val="24"/>
          <w:lang w:val="en-US"/>
        </w:rPr>
        <w:t>A</w:t>
      </w:r>
      <w:r w:rsidRPr="00AE3D2B">
        <w:rPr>
          <w:rFonts w:ascii="Courier New" w:hAnsi="Courier New" w:cs="Courier New"/>
          <w:b/>
          <w:bCs/>
          <w:sz w:val="24"/>
          <w:szCs w:val="24"/>
          <w:lang w:val="en-US"/>
        </w:rPr>
        <w:t>PF</w:t>
      </w:r>
      <w:proofErr w:type="spellEnd"/>
      <w:r w:rsidRPr="00BF3422">
        <w:rPr>
          <w:rFonts w:ascii="Courier New" w:hAnsi="Courier New" w:cs="Courier New"/>
          <w:b/>
          <w:bCs/>
          <w:sz w:val="24"/>
          <w:szCs w:val="24"/>
        </w:rPr>
        <w:t>.</w:t>
      </w:r>
      <w:proofErr w:type="spellStart"/>
      <w:r w:rsidRPr="00BF3422">
        <w:rPr>
          <w:rFonts w:ascii="Courier New" w:hAnsi="Courier New" w:cs="Courier New"/>
          <w:b/>
          <w:bCs/>
          <w:sz w:val="24"/>
          <w:szCs w:val="24"/>
          <w:lang w:val="en-US"/>
        </w:rPr>
        <w:t>xsd</w:t>
      </w:r>
      <w:proofErr w:type="spellEnd"/>
      <w:r w:rsidRPr="007C1D5E">
        <w:rPr>
          <w:rFonts w:ascii="Times New Roman" w:hAnsi="Times New Roman" w:cs="Times New Roman"/>
          <w:sz w:val="24"/>
          <w:szCs w:val="24"/>
        </w:rPr>
        <w:t xml:space="preserve">» наведена в Додатку </w:t>
      </w:r>
      <w:r w:rsidR="000D7038">
        <w:rPr>
          <w:rFonts w:ascii="Times New Roman" w:hAnsi="Times New Roman" w:cs="Times New Roman"/>
          <w:sz w:val="24"/>
          <w:szCs w:val="24"/>
        </w:rPr>
        <w:t>2</w:t>
      </w:r>
      <w:r w:rsidRPr="007C1D5E">
        <w:rPr>
          <w:rFonts w:ascii="Times New Roman" w:hAnsi="Times New Roman" w:cs="Times New Roman"/>
          <w:sz w:val="24"/>
          <w:szCs w:val="24"/>
        </w:rPr>
        <w:t>.</w:t>
      </w:r>
    </w:p>
    <w:p w14:paraId="6E783AFA" w14:textId="77777777" w:rsidR="002B56E4" w:rsidRPr="00F4777C" w:rsidRDefault="002B56E4" w:rsidP="002B56E4">
      <w:pPr>
        <w:ind w:firstLine="567"/>
        <w:jc w:val="both"/>
        <w:rPr>
          <w:rFonts w:ascii="Times New Roman" w:hAnsi="Times New Roman" w:cs="Times New Roman"/>
          <w:sz w:val="24"/>
        </w:rPr>
      </w:pPr>
      <w:r w:rsidRPr="00F4777C">
        <w:rPr>
          <w:rFonts w:ascii="Times New Roman" w:hAnsi="Times New Roman" w:cs="Times New Roman"/>
          <w:sz w:val="24"/>
        </w:rPr>
        <w:t xml:space="preserve">До </w:t>
      </w:r>
      <w:r>
        <w:rPr>
          <w:rFonts w:ascii="Times New Roman" w:hAnsi="Times New Roman" w:cs="Times New Roman"/>
          <w:sz w:val="24"/>
          <w:szCs w:val="24"/>
        </w:rPr>
        <w:t xml:space="preserve">щоквартальних Даних </w:t>
      </w:r>
      <w:proofErr w:type="spellStart"/>
      <w:r w:rsidRPr="002B56E4">
        <w:rPr>
          <w:rFonts w:ascii="Times New Roman" w:hAnsi="Times New Roman" w:cs="Times New Roman"/>
          <w:sz w:val="24"/>
          <w:szCs w:val="24"/>
        </w:rPr>
        <w:t>Адміністраторів</w:t>
      </w:r>
      <w:r w:rsidRPr="007C1D5E">
        <w:rPr>
          <w:rFonts w:ascii="Times New Roman" w:hAnsi="Times New Roman" w:cs="Times New Roman"/>
          <w:sz w:val="24"/>
          <w:szCs w:val="24"/>
        </w:rPr>
        <w:t>,</w:t>
      </w:r>
      <w:r w:rsidRPr="00F4777C">
        <w:rPr>
          <w:rFonts w:ascii="Times New Roman" w:hAnsi="Times New Roman" w:cs="Times New Roman"/>
          <w:sz w:val="24"/>
        </w:rPr>
        <w:t>включаються</w:t>
      </w:r>
      <w:proofErr w:type="spellEnd"/>
      <w:r w:rsidRPr="00F4777C">
        <w:rPr>
          <w:rFonts w:ascii="Times New Roman" w:hAnsi="Times New Roman" w:cs="Times New Roman"/>
          <w:sz w:val="24"/>
        </w:rPr>
        <w:t xml:space="preserve"> такі елементи XML – контейнери вмісту:</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801"/>
        <w:gridCol w:w="7499"/>
      </w:tblGrid>
      <w:tr w:rsidR="002B56E4" w:rsidRPr="004E1FA1" w14:paraId="3A59F8CD" w14:textId="77777777" w:rsidTr="00AB2A44">
        <w:tc>
          <w:tcPr>
            <w:tcW w:w="668" w:type="dxa"/>
            <w:shd w:val="clear" w:color="auto" w:fill="auto"/>
          </w:tcPr>
          <w:p w14:paraId="157B6DC0" w14:textId="77777777" w:rsidR="002B56E4" w:rsidRPr="004E1FA1" w:rsidRDefault="002B56E4" w:rsidP="00EE5F88">
            <w:pPr>
              <w:spacing w:after="0"/>
              <w:rPr>
                <w:b/>
                <w:sz w:val="24"/>
              </w:rPr>
            </w:pPr>
            <w:r w:rsidRPr="004E1FA1">
              <w:rPr>
                <w:b/>
                <w:sz w:val="24"/>
              </w:rPr>
              <w:t>№ з/п</w:t>
            </w:r>
          </w:p>
        </w:tc>
        <w:tc>
          <w:tcPr>
            <w:tcW w:w="1801" w:type="dxa"/>
            <w:shd w:val="clear" w:color="auto" w:fill="auto"/>
          </w:tcPr>
          <w:p w14:paraId="3B2E2C00" w14:textId="77777777" w:rsidR="002B56E4" w:rsidRPr="004E1FA1" w:rsidRDefault="002B56E4" w:rsidP="00EE5F88">
            <w:pPr>
              <w:spacing w:after="0"/>
              <w:rPr>
                <w:b/>
                <w:sz w:val="24"/>
              </w:rPr>
            </w:pPr>
            <w:r w:rsidRPr="004E1FA1">
              <w:rPr>
                <w:b/>
                <w:sz w:val="24"/>
              </w:rPr>
              <w:t xml:space="preserve">Елемент </w:t>
            </w:r>
            <w:r w:rsidRPr="004E1FA1">
              <w:rPr>
                <w:b/>
                <w:sz w:val="24"/>
                <w:lang w:val="en-US"/>
              </w:rPr>
              <w:t>XML</w:t>
            </w:r>
          </w:p>
        </w:tc>
        <w:tc>
          <w:tcPr>
            <w:tcW w:w="7499" w:type="dxa"/>
            <w:shd w:val="clear" w:color="auto" w:fill="auto"/>
          </w:tcPr>
          <w:p w14:paraId="755AE040" w14:textId="77777777" w:rsidR="002B56E4" w:rsidRPr="004E1FA1" w:rsidRDefault="002B56E4" w:rsidP="00EE5F88">
            <w:pPr>
              <w:spacing w:after="0"/>
              <w:rPr>
                <w:b/>
                <w:sz w:val="24"/>
              </w:rPr>
            </w:pPr>
            <w:r w:rsidRPr="004E1FA1">
              <w:rPr>
                <w:b/>
                <w:sz w:val="24"/>
              </w:rPr>
              <w:t>Призначення</w:t>
            </w:r>
          </w:p>
        </w:tc>
      </w:tr>
      <w:tr w:rsidR="00AB2A44" w:rsidRPr="004E1FA1" w14:paraId="7972753E" w14:textId="77777777" w:rsidTr="00AB2A44">
        <w:tc>
          <w:tcPr>
            <w:tcW w:w="668" w:type="dxa"/>
            <w:shd w:val="clear" w:color="auto" w:fill="auto"/>
          </w:tcPr>
          <w:p w14:paraId="28AAAC90" w14:textId="77777777" w:rsidR="00AB2A44" w:rsidRPr="004E1FA1" w:rsidRDefault="00AB2A44" w:rsidP="00A66C3C">
            <w:pPr>
              <w:numPr>
                <w:ilvl w:val="0"/>
                <w:numId w:val="20"/>
              </w:numPr>
              <w:spacing w:after="0" w:line="240" w:lineRule="auto"/>
              <w:ind w:left="470" w:hanging="357"/>
              <w:jc w:val="both"/>
              <w:rPr>
                <w:sz w:val="24"/>
              </w:rPr>
            </w:pPr>
          </w:p>
        </w:tc>
        <w:tc>
          <w:tcPr>
            <w:tcW w:w="1801" w:type="dxa"/>
            <w:shd w:val="clear" w:color="auto" w:fill="auto"/>
          </w:tcPr>
          <w:p w14:paraId="36AACCDB" w14:textId="77777777" w:rsidR="00AB2A44" w:rsidRPr="00D515A3" w:rsidRDefault="00AB2A44" w:rsidP="00AB2A44">
            <w:pPr>
              <w:spacing w:after="0"/>
              <w:rPr>
                <w:rFonts w:ascii="Courier New" w:hAnsi="Courier New" w:cs="Courier New"/>
                <w:b/>
                <w:bCs/>
                <w:sz w:val="24"/>
                <w:szCs w:val="24"/>
                <w:lang w:val="en-US"/>
              </w:rPr>
            </w:pPr>
            <w:r>
              <w:rPr>
                <w:rFonts w:ascii="Courier New" w:hAnsi="Courier New" w:cs="Courier New"/>
                <w:b/>
                <w:bCs/>
                <w:sz w:val="24"/>
                <w:szCs w:val="24"/>
                <w:lang w:val="en-US"/>
              </w:rPr>
              <w:t>DTSTITUL</w:t>
            </w:r>
          </w:p>
        </w:tc>
        <w:tc>
          <w:tcPr>
            <w:tcW w:w="7499" w:type="dxa"/>
            <w:shd w:val="clear" w:color="auto" w:fill="auto"/>
          </w:tcPr>
          <w:p w14:paraId="5181BE68" w14:textId="77777777" w:rsidR="00AB2A44" w:rsidRPr="00D515A3" w:rsidRDefault="00AB2A44" w:rsidP="00AB2A44">
            <w:pPr>
              <w:spacing w:after="0"/>
              <w:rPr>
                <w:rFonts w:ascii="Times New Roman" w:hAnsi="Times New Roman" w:cs="Times New Roman"/>
                <w:sz w:val="24"/>
                <w:szCs w:val="24"/>
                <w:lang w:val="ru-RU"/>
              </w:rPr>
            </w:pPr>
            <w:proofErr w:type="spellStart"/>
            <w:r w:rsidRPr="00D741F0">
              <w:rPr>
                <w:rFonts w:ascii="Times New Roman" w:hAnsi="Times New Roman" w:cs="Times New Roman"/>
                <w:sz w:val="24"/>
                <w:szCs w:val="24"/>
                <w:lang w:val="ru-RU"/>
              </w:rPr>
              <w:t>Титульний</w:t>
            </w:r>
            <w:proofErr w:type="spellEnd"/>
            <w:r w:rsidRPr="00D741F0">
              <w:rPr>
                <w:rFonts w:ascii="Times New Roman" w:hAnsi="Times New Roman" w:cs="Times New Roman"/>
                <w:sz w:val="24"/>
                <w:szCs w:val="24"/>
                <w:lang w:val="ru-RU"/>
              </w:rPr>
              <w:t xml:space="preserve"> </w:t>
            </w:r>
            <w:proofErr w:type="spellStart"/>
            <w:r w:rsidRPr="00D741F0">
              <w:rPr>
                <w:rFonts w:ascii="Times New Roman" w:hAnsi="Times New Roman" w:cs="Times New Roman"/>
                <w:sz w:val="24"/>
                <w:szCs w:val="24"/>
                <w:lang w:val="ru-RU"/>
              </w:rPr>
              <w:t>аркуш</w:t>
            </w:r>
            <w:proofErr w:type="spellEnd"/>
          </w:p>
        </w:tc>
      </w:tr>
      <w:tr w:rsidR="00AB2A44" w:rsidRPr="004E1FA1" w14:paraId="0C9B838E" w14:textId="77777777" w:rsidTr="00AB2A44">
        <w:tc>
          <w:tcPr>
            <w:tcW w:w="668" w:type="dxa"/>
            <w:shd w:val="clear" w:color="auto" w:fill="auto"/>
          </w:tcPr>
          <w:p w14:paraId="3708C715" w14:textId="77777777" w:rsidR="00AB2A44" w:rsidRPr="004E1FA1" w:rsidRDefault="00AB2A44" w:rsidP="00A66C3C">
            <w:pPr>
              <w:numPr>
                <w:ilvl w:val="0"/>
                <w:numId w:val="20"/>
              </w:numPr>
              <w:spacing w:after="0" w:line="240" w:lineRule="auto"/>
              <w:ind w:left="470" w:hanging="357"/>
              <w:jc w:val="both"/>
              <w:rPr>
                <w:sz w:val="24"/>
              </w:rPr>
            </w:pPr>
          </w:p>
        </w:tc>
        <w:tc>
          <w:tcPr>
            <w:tcW w:w="1801" w:type="dxa"/>
            <w:shd w:val="clear" w:color="auto" w:fill="auto"/>
          </w:tcPr>
          <w:p w14:paraId="66CA3855" w14:textId="77777777" w:rsidR="00AB2A44" w:rsidRDefault="00AB2A44" w:rsidP="00AB2A44">
            <w:pPr>
              <w:spacing w:after="0"/>
              <w:rPr>
                <w:rFonts w:ascii="Courier New" w:hAnsi="Courier New" w:cs="Courier New"/>
                <w:b/>
                <w:bCs/>
                <w:sz w:val="24"/>
                <w:szCs w:val="24"/>
                <w:lang w:val="en-US"/>
              </w:rPr>
            </w:pPr>
            <w:r>
              <w:rPr>
                <w:rFonts w:ascii="Courier New" w:hAnsi="Courier New" w:cs="Courier New"/>
                <w:b/>
                <w:bCs/>
                <w:sz w:val="24"/>
                <w:szCs w:val="24"/>
                <w:lang w:val="en-US"/>
              </w:rPr>
              <w:t>DTSFONDS</w:t>
            </w:r>
          </w:p>
        </w:tc>
        <w:tc>
          <w:tcPr>
            <w:tcW w:w="7499" w:type="dxa"/>
            <w:shd w:val="clear" w:color="auto" w:fill="auto"/>
          </w:tcPr>
          <w:p w14:paraId="76E00E8F" w14:textId="77777777" w:rsidR="00AB2A44" w:rsidRPr="00D741F0" w:rsidRDefault="00AB2A44" w:rsidP="00AB2A44">
            <w:pPr>
              <w:spacing w:after="0"/>
              <w:rPr>
                <w:rFonts w:ascii="Times New Roman" w:hAnsi="Times New Roman" w:cs="Times New Roman"/>
                <w:sz w:val="24"/>
                <w:szCs w:val="24"/>
                <w:lang w:val="en-US"/>
              </w:rPr>
            </w:pPr>
            <w:r w:rsidRPr="00D741F0">
              <w:rPr>
                <w:rFonts w:ascii="Times New Roman" w:hAnsi="Times New Roman" w:cs="Times New Roman"/>
                <w:sz w:val="24"/>
                <w:szCs w:val="24"/>
              </w:rPr>
              <w:t xml:space="preserve">Довідка </w:t>
            </w:r>
            <w:r w:rsidR="000A7766" w:rsidRPr="000A7766">
              <w:rPr>
                <w:rFonts w:ascii="Times New Roman" w:hAnsi="Times New Roman" w:cs="Times New Roman"/>
                <w:sz w:val="24"/>
                <w:szCs w:val="24"/>
              </w:rPr>
              <w:t xml:space="preserve">про </w:t>
            </w:r>
            <w:proofErr w:type="spellStart"/>
            <w:r w:rsidR="000A7766" w:rsidRPr="000A7766">
              <w:rPr>
                <w:rFonts w:ascii="Times New Roman" w:hAnsi="Times New Roman" w:cs="Times New Roman"/>
                <w:sz w:val="24"/>
                <w:szCs w:val="24"/>
              </w:rPr>
              <w:t>перелік</w:t>
            </w:r>
            <w:r w:rsidRPr="00D741F0">
              <w:rPr>
                <w:rFonts w:ascii="Times New Roman" w:hAnsi="Times New Roman" w:cs="Times New Roman"/>
                <w:sz w:val="24"/>
                <w:szCs w:val="24"/>
              </w:rPr>
              <w:t>пенсійних</w:t>
            </w:r>
            <w:proofErr w:type="spellEnd"/>
            <w:r w:rsidRPr="00D741F0">
              <w:rPr>
                <w:rFonts w:ascii="Times New Roman" w:hAnsi="Times New Roman" w:cs="Times New Roman"/>
                <w:sz w:val="24"/>
                <w:szCs w:val="24"/>
              </w:rPr>
              <w:t xml:space="preserve"> фондів, адміністрування яких здійснює Адміністратор</w:t>
            </w:r>
          </w:p>
        </w:tc>
      </w:tr>
      <w:tr w:rsidR="00AB2A44" w:rsidRPr="004E1FA1" w14:paraId="0C1C78DE" w14:textId="77777777" w:rsidTr="00AB2A44">
        <w:tc>
          <w:tcPr>
            <w:tcW w:w="668" w:type="dxa"/>
            <w:shd w:val="clear" w:color="auto" w:fill="auto"/>
          </w:tcPr>
          <w:p w14:paraId="45129EF3" w14:textId="77777777" w:rsidR="00AB2A44" w:rsidRPr="004E1FA1" w:rsidRDefault="00AB2A44" w:rsidP="00A66C3C">
            <w:pPr>
              <w:numPr>
                <w:ilvl w:val="0"/>
                <w:numId w:val="20"/>
              </w:numPr>
              <w:spacing w:after="0" w:line="240" w:lineRule="auto"/>
              <w:ind w:left="470" w:hanging="357"/>
              <w:jc w:val="both"/>
              <w:rPr>
                <w:sz w:val="24"/>
              </w:rPr>
            </w:pPr>
          </w:p>
        </w:tc>
        <w:tc>
          <w:tcPr>
            <w:tcW w:w="1801" w:type="dxa"/>
            <w:shd w:val="clear" w:color="auto" w:fill="auto"/>
          </w:tcPr>
          <w:p w14:paraId="7668AB3D" w14:textId="77777777" w:rsidR="00AB2A44" w:rsidRPr="005C1E72" w:rsidRDefault="00AB2A44" w:rsidP="00AB2A44">
            <w:pPr>
              <w:spacing w:after="0"/>
              <w:rPr>
                <w:rFonts w:ascii="Courier New" w:hAnsi="Courier New" w:cs="Courier New"/>
                <w:b/>
                <w:bCs/>
                <w:sz w:val="24"/>
                <w:szCs w:val="24"/>
                <w:lang w:val="ru-RU"/>
              </w:rPr>
            </w:pPr>
            <w:r>
              <w:rPr>
                <w:rFonts w:ascii="Courier New" w:hAnsi="Courier New" w:cs="Courier New"/>
                <w:b/>
                <w:bCs/>
                <w:sz w:val="24"/>
                <w:szCs w:val="24"/>
                <w:lang w:val="en-US"/>
              </w:rPr>
              <w:t>DTSSTATCAP</w:t>
            </w:r>
          </w:p>
        </w:tc>
        <w:tc>
          <w:tcPr>
            <w:tcW w:w="7499" w:type="dxa"/>
            <w:shd w:val="clear" w:color="auto" w:fill="auto"/>
          </w:tcPr>
          <w:p w14:paraId="287E30A2" w14:textId="77777777" w:rsidR="00AB2A44" w:rsidRPr="00132C2E" w:rsidRDefault="00AB2A44" w:rsidP="00AB2A44">
            <w:pPr>
              <w:spacing w:after="0"/>
              <w:rPr>
                <w:rFonts w:ascii="Times New Roman" w:hAnsi="Times New Roman" w:cs="Times New Roman"/>
                <w:sz w:val="24"/>
                <w:szCs w:val="24"/>
              </w:rPr>
            </w:pPr>
            <w:r w:rsidRPr="00D741F0">
              <w:rPr>
                <w:rFonts w:ascii="Times New Roman" w:hAnsi="Times New Roman" w:cs="Times New Roman"/>
                <w:sz w:val="24"/>
                <w:szCs w:val="24"/>
              </w:rPr>
              <w:t>Довідка про відповідність розміру статутного та власного капіталу вимогам законодавства</w:t>
            </w:r>
          </w:p>
        </w:tc>
      </w:tr>
      <w:tr w:rsidR="00AB2A44" w:rsidRPr="004E1FA1" w14:paraId="4CB21EDC" w14:textId="77777777" w:rsidTr="00AB2A44">
        <w:tc>
          <w:tcPr>
            <w:tcW w:w="668" w:type="dxa"/>
            <w:shd w:val="clear" w:color="auto" w:fill="auto"/>
          </w:tcPr>
          <w:p w14:paraId="3B559119" w14:textId="77777777" w:rsidR="00AB2A44" w:rsidRPr="004E1FA1" w:rsidRDefault="00AB2A44" w:rsidP="00A66C3C">
            <w:pPr>
              <w:numPr>
                <w:ilvl w:val="0"/>
                <w:numId w:val="20"/>
              </w:numPr>
              <w:spacing w:after="0" w:line="240" w:lineRule="auto"/>
              <w:ind w:left="470" w:hanging="357"/>
              <w:jc w:val="both"/>
              <w:rPr>
                <w:sz w:val="24"/>
              </w:rPr>
            </w:pPr>
          </w:p>
        </w:tc>
        <w:tc>
          <w:tcPr>
            <w:tcW w:w="1801" w:type="dxa"/>
            <w:shd w:val="clear" w:color="auto" w:fill="auto"/>
          </w:tcPr>
          <w:p w14:paraId="5CAC4B9D" w14:textId="77777777" w:rsidR="00AB2A44" w:rsidRPr="00D741F0" w:rsidRDefault="00AB2A44" w:rsidP="00AB2A44">
            <w:pPr>
              <w:spacing w:after="0"/>
              <w:rPr>
                <w:rFonts w:ascii="Courier New" w:hAnsi="Courier New" w:cs="Courier New"/>
                <w:b/>
                <w:bCs/>
                <w:sz w:val="24"/>
                <w:szCs w:val="24"/>
                <w:lang w:val="ru-RU"/>
              </w:rPr>
            </w:pPr>
            <w:r>
              <w:rPr>
                <w:rFonts w:ascii="Courier New" w:hAnsi="Courier New" w:cs="Courier New"/>
                <w:b/>
                <w:bCs/>
                <w:sz w:val="24"/>
                <w:szCs w:val="24"/>
                <w:lang w:val="en-US"/>
              </w:rPr>
              <w:t>DTSFN</w:t>
            </w:r>
            <w:r w:rsidRPr="005C1E72">
              <w:rPr>
                <w:rFonts w:ascii="Courier New" w:hAnsi="Courier New" w:cs="Courier New"/>
                <w:b/>
                <w:bCs/>
                <w:sz w:val="24"/>
                <w:szCs w:val="24"/>
                <w:lang w:val="en-US"/>
              </w:rPr>
              <w:t>RATIO</w:t>
            </w:r>
          </w:p>
        </w:tc>
        <w:tc>
          <w:tcPr>
            <w:tcW w:w="7499" w:type="dxa"/>
            <w:shd w:val="clear" w:color="auto" w:fill="auto"/>
          </w:tcPr>
          <w:p w14:paraId="58DDB694" w14:textId="77777777" w:rsidR="00AB2A44" w:rsidRPr="00132C2E" w:rsidRDefault="00AB2A44" w:rsidP="00AB2A44">
            <w:pPr>
              <w:spacing w:after="0"/>
              <w:rPr>
                <w:rFonts w:ascii="Times New Roman" w:hAnsi="Times New Roman" w:cs="Times New Roman"/>
                <w:sz w:val="24"/>
                <w:szCs w:val="24"/>
              </w:rPr>
            </w:pPr>
            <w:r w:rsidRPr="00D741F0">
              <w:rPr>
                <w:rFonts w:ascii="Times New Roman" w:hAnsi="Times New Roman" w:cs="Times New Roman"/>
                <w:sz w:val="24"/>
                <w:szCs w:val="24"/>
              </w:rPr>
              <w:t>Довідка про розрахунок нормативу достатності власних коштів</w:t>
            </w:r>
          </w:p>
        </w:tc>
      </w:tr>
      <w:tr w:rsidR="00AB2A44" w:rsidRPr="004E1FA1" w14:paraId="1F3AA809" w14:textId="77777777" w:rsidTr="00AB2A44">
        <w:tc>
          <w:tcPr>
            <w:tcW w:w="668" w:type="dxa"/>
            <w:shd w:val="clear" w:color="auto" w:fill="auto"/>
          </w:tcPr>
          <w:p w14:paraId="6856C89E" w14:textId="77777777" w:rsidR="00AB2A44" w:rsidRPr="004E1FA1" w:rsidRDefault="00AB2A44" w:rsidP="00A66C3C">
            <w:pPr>
              <w:numPr>
                <w:ilvl w:val="0"/>
                <w:numId w:val="20"/>
              </w:numPr>
              <w:spacing w:after="0" w:line="240" w:lineRule="auto"/>
              <w:ind w:left="470" w:hanging="357"/>
              <w:jc w:val="both"/>
              <w:rPr>
                <w:sz w:val="24"/>
              </w:rPr>
            </w:pPr>
          </w:p>
        </w:tc>
        <w:tc>
          <w:tcPr>
            <w:tcW w:w="1801" w:type="dxa"/>
            <w:shd w:val="clear" w:color="auto" w:fill="auto"/>
          </w:tcPr>
          <w:p w14:paraId="645B4869" w14:textId="77777777" w:rsidR="00AB2A44" w:rsidRPr="005C1E72" w:rsidRDefault="00AB2A44" w:rsidP="00AB2A44">
            <w:pPr>
              <w:spacing w:after="0"/>
              <w:rPr>
                <w:rFonts w:ascii="Courier New" w:hAnsi="Courier New" w:cs="Courier New"/>
                <w:b/>
                <w:bCs/>
                <w:sz w:val="24"/>
                <w:szCs w:val="24"/>
                <w:lang w:val="en-US"/>
              </w:rPr>
            </w:pPr>
            <w:r>
              <w:rPr>
                <w:rFonts w:ascii="Courier New" w:hAnsi="Courier New" w:cs="Courier New"/>
                <w:b/>
                <w:bCs/>
                <w:sz w:val="24"/>
                <w:szCs w:val="24"/>
                <w:lang w:val="en-US"/>
              </w:rPr>
              <w:t>DTSOPERRISK</w:t>
            </w:r>
          </w:p>
        </w:tc>
        <w:tc>
          <w:tcPr>
            <w:tcW w:w="7499" w:type="dxa"/>
            <w:shd w:val="clear" w:color="auto" w:fill="auto"/>
          </w:tcPr>
          <w:p w14:paraId="1CF5DD62" w14:textId="77777777" w:rsidR="00AB2A44" w:rsidRPr="00132C2E" w:rsidRDefault="00AB2A44" w:rsidP="00AB2A44">
            <w:pPr>
              <w:spacing w:after="0"/>
              <w:rPr>
                <w:rFonts w:ascii="Times New Roman" w:hAnsi="Times New Roman" w:cs="Times New Roman"/>
                <w:sz w:val="24"/>
                <w:szCs w:val="24"/>
              </w:rPr>
            </w:pPr>
            <w:r w:rsidRPr="00D741F0">
              <w:rPr>
                <w:rFonts w:ascii="Times New Roman" w:hAnsi="Times New Roman" w:cs="Times New Roman"/>
                <w:sz w:val="24"/>
                <w:szCs w:val="24"/>
              </w:rPr>
              <w:t>Довідка про розрахунок коефіцієнта покриття операційного ризику</w:t>
            </w:r>
          </w:p>
        </w:tc>
      </w:tr>
      <w:tr w:rsidR="00AB2A44" w:rsidRPr="004E1FA1" w14:paraId="4109691A" w14:textId="77777777" w:rsidTr="00AB2A44">
        <w:tc>
          <w:tcPr>
            <w:tcW w:w="668" w:type="dxa"/>
            <w:shd w:val="clear" w:color="auto" w:fill="auto"/>
          </w:tcPr>
          <w:p w14:paraId="284D13EC" w14:textId="77777777" w:rsidR="00AB2A44" w:rsidRPr="004E1FA1" w:rsidRDefault="00AB2A44" w:rsidP="00A66C3C">
            <w:pPr>
              <w:numPr>
                <w:ilvl w:val="0"/>
                <w:numId w:val="20"/>
              </w:numPr>
              <w:spacing w:after="0" w:line="240" w:lineRule="auto"/>
              <w:ind w:left="470" w:hanging="357"/>
              <w:jc w:val="both"/>
              <w:rPr>
                <w:sz w:val="24"/>
              </w:rPr>
            </w:pPr>
          </w:p>
        </w:tc>
        <w:tc>
          <w:tcPr>
            <w:tcW w:w="1801" w:type="dxa"/>
            <w:shd w:val="clear" w:color="auto" w:fill="auto"/>
          </w:tcPr>
          <w:p w14:paraId="3002167C" w14:textId="77777777" w:rsidR="00AB2A44" w:rsidRDefault="00AB2A44" w:rsidP="00AB2A44">
            <w:pPr>
              <w:spacing w:after="0"/>
              <w:rPr>
                <w:rFonts w:ascii="Courier New" w:hAnsi="Courier New" w:cs="Courier New"/>
                <w:b/>
                <w:bCs/>
                <w:sz w:val="24"/>
                <w:szCs w:val="24"/>
                <w:lang w:val="en-US"/>
              </w:rPr>
            </w:pPr>
            <w:r w:rsidRPr="000515FF">
              <w:rPr>
                <w:rFonts w:ascii="Courier New" w:hAnsi="Courier New" w:cs="Courier New"/>
                <w:b/>
                <w:bCs/>
                <w:sz w:val="24"/>
                <w:szCs w:val="24"/>
                <w:lang w:val="en-US"/>
              </w:rPr>
              <w:t>Fin*</w:t>
            </w:r>
          </w:p>
        </w:tc>
        <w:tc>
          <w:tcPr>
            <w:tcW w:w="7499" w:type="dxa"/>
            <w:shd w:val="clear" w:color="auto" w:fill="auto"/>
          </w:tcPr>
          <w:p w14:paraId="5B254D0A" w14:textId="77777777" w:rsidR="00AB2A44" w:rsidRPr="00132C2E" w:rsidRDefault="00AB2A44" w:rsidP="00AB2A44">
            <w:pPr>
              <w:spacing w:after="0"/>
              <w:rPr>
                <w:rFonts w:ascii="Times New Roman" w:hAnsi="Times New Roman" w:cs="Times New Roman"/>
                <w:sz w:val="24"/>
                <w:szCs w:val="24"/>
              </w:rPr>
            </w:pPr>
            <w:r w:rsidRPr="000515FF">
              <w:rPr>
                <w:rFonts w:ascii="Times New Roman" w:hAnsi="Times New Roman" w:cs="Times New Roman"/>
                <w:sz w:val="24"/>
                <w:szCs w:val="24"/>
              </w:rPr>
              <w:t>Фінансова звітність</w:t>
            </w:r>
          </w:p>
        </w:tc>
      </w:tr>
    </w:tbl>
    <w:p w14:paraId="2111D693" w14:textId="77777777" w:rsidR="00AB2A44" w:rsidRPr="007C1D5E" w:rsidRDefault="00AB2A44" w:rsidP="00F877A8">
      <w:pPr>
        <w:spacing w:after="0"/>
        <w:ind w:firstLine="567"/>
        <w:jc w:val="both"/>
        <w:rPr>
          <w:rFonts w:ascii="Times New Roman" w:hAnsi="Times New Roman" w:cs="Times New Roman"/>
          <w:sz w:val="24"/>
          <w:szCs w:val="24"/>
        </w:rPr>
      </w:pPr>
      <w:r w:rsidRPr="007C1D5E">
        <w:rPr>
          <w:rFonts w:ascii="Times New Roman" w:hAnsi="Times New Roman" w:cs="Times New Roman"/>
          <w:sz w:val="24"/>
        </w:rPr>
        <w:t xml:space="preserve">Інформаційні рядки </w:t>
      </w:r>
      <w:r>
        <w:rPr>
          <w:rFonts w:ascii="Times New Roman" w:hAnsi="Times New Roman" w:cs="Times New Roman"/>
          <w:sz w:val="24"/>
        </w:rPr>
        <w:t xml:space="preserve">що </w:t>
      </w:r>
      <w:r w:rsidRPr="007C1D5E">
        <w:rPr>
          <w:rFonts w:ascii="Times New Roman" w:hAnsi="Times New Roman" w:cs="Times New Roman"/>
          <w:sz w:val="24"/>
        </w:rPr>
        <w:t>вкладаються до елемент</w:t>
      </w:r>
      <w:r>
        <w:rPr>
          <w:rFonts w:ascii="Times New Roman" w:hAnsi="Times New Roman" w:cs="Times New Roman"/>
          <w:sz w:val="24"/>
        </w:rPr>
        <w:t>ів</w:t>
      </w:r>
      <w:r w:rsidRPr="007C1D5E">
        <w:rPr>
          <w:rFonts w:ascii="Times New Roman" w:hAnsi="Times New Roman" w:cs="Times New Roman"/>
          <w:sz w:val="24"/>
          <w:lang w:val="en-US"/>
        </w:rPr>
        <w:t>XML</w:t>
      </w:r>
      <w:r w:rsidRPr="007C1D5E">
        <w:rPr>
          <w:rFonts w:ascii="Times New Roman" w:hAnsi="Times New Roman" w:cs="Times New Roman"/>
          <w:sz w:val="24"/>
        </w:rPr>
        <w:t xml:space="preserve"> «</w:t>
      </w:r>
      <w:r w:rsidR="00F877A8" w:rsidRPr="00F877A8">
        <w:rPr>
          <w:rFonts w:ascii="Courier New" w:hAnsi="Courier New" w:cs="Courier New"/>
          <w:b/>
          <w:bCs/>
          <w:sz w:val="24"/>
          <w:szCs w:val="24"/>
          <w:lang w:val="en-US"/>
        </w:rPr>
        <w:t>DTSTITUL</w:t>
      </w:r>
      <w:r w:rsidR="00F877A8" w:rsidRPr="007C1D5E">
        <w:rPr>
          <w:rFonts w:ascii="Times New Roman" w:hAnsi="Times New Roman" w:cs="Times New Roman"/>
          <w:sz w:val="24"/>
        </w:rPr>
        <w:t>»«</w:t>
      </w:r>
      <w:r w:rsidR="00F877A8" w:rsidRPr="00F877A8">
        <w:rPr>
          <w:rFonts w:ascii="Courier New" w:hAnsi="Courier New" w:cs="Courier New"/>
          <w:b/>
          <w:bCs/>
          <w:sz w:val="24"/>
          <w:szCs w:val="24"/>
          <w:lang w:val="en-US"/>
        </w:rPr>
        <w:t>DTSFONDS</w:t>
      </w:r>
      <w:r w:rsidR="00F877A8" w:rsidRPr="007C1D5E">
        <w:rPr>
          <w:rFonts w:ascii="Times New Roman" w:hAnsi="Times New Roman" w:cs="Times New Roman"/>
          <w:sz w:val="24"/>
        </w:rPr>
        <w:t>»</w:t>
      </w:r>
      <w:r w:rsidR="00F877A8">
        <w:rPr>
          <w:rFonts w:ascii="Times New Roman" w:hAnsi="Times New Roman" w:cs="Times New Roman"/>
          <w:sz w:val="24"/>
        </w:rPr>
        <w:t xml:space="preserve">, </w:t>
      </w:r>
      <w:r w:rsidR="00F877A8" w:rsidRPr="007C1D5E">
        <w:rPr>
          <w:rFonts w:ascii="Times New Roman" w:hAnsi="Times New Roman" w:cs="Times New Roman"/>
          <w:sz w:val="24"/>
        </w:rPr>
        <w:t>«</w:t>
      </w:r>
      <w:r w:rsidR="00F877A8" w:rsidRPr="00F877A8">
        <w:rPr>
          <w:rFonts w:ascii="Courier New" w:hAnsi="Courier New" w:cs="Courier New"/>
          <w:b/>
          <w:bCs/>
          <w:sz w:val="24"/>
          <w:szCs w:val="24"/>
          <w:lang w:val="en-US"/>
        </w:rPr>
        <w:t>DTSSTATCAP</w:t>
      </w:r>
      <w:r w:rsidR="00F877A8" w:rsidRPr="007C1D5E">
        <w:rPr>
          <w:rFonts w:ascii="Times New Roman" w:hAnsi="Times New Roman" w:cs="Times New Roman"/>
          <w:sz w:val="24"/>
        </w:rPr>
        <w:t>»</w:t>
      </w:r>
      <w:r w:rsidR="00F877A8">
        <w:rPr>
          <w:rFonts w:ascii="Times New Roman" w:hAnsi="Times New Roman" w:cs="Times New Roman"/>
          <w:sz w:val="24"/>
        </w:rPr>
        <w:t xml:space="preserve">, </w:t>
      </w:r>
      <w:r w:rsidR="00F877A8" w:rsidRPr="007C1D5E">
        <w:rPr>
          <w:rFonts w:ascii="Times New Roman" w:hAnsi="Times New Roman" w:cs="Times New Roman"/>
          <w:sz w:val="24"/>
        </w:rPr>
        <w:t>«</w:t>
      </w:r>
      <w:r w:rsidR="00F877A8" w:rsidRPr="00F877A8">
        <w:rPr>
          <w:rFonts w:ascii="Courier New" w:hAnsi="Courier New" w:cs="Courier New"/>
          <w:b/>
          <w:bCs/>
          <w:sz w:val="24"/>
          <w:szCs w:val="24"/>
          <w:lang w:val="en-US"/>
        </w:rPr>
        <w:t>DTSFNRATIO</w:t>
      </w:r>
      <w:r w:rsidR="00F877A8" w:rsidRPr="007C1D5E">
        <w:rPr>
          <w:rFonts w:ascii="Times New Roman" w:hAnsi="Times New Roman" w:cs="Times New Roman"/>
          <w:sz w:val="24"/>
        </w:rPr>
        <w:t>»</w:t>
      </w:r>
      <w:r w:rsidR="00F877A8">
        <w:rPr>
          <w:rFonts w:ascii="Times New Roman" w:hAnsi="Times New Roman" w:cs="Times New Roman"/>
          <w:sz w:val="24"/>
        </w:rPr>
        <w:t xml:space="preserve"> та </w:t>
      </w:r>
      <w:r w:rsidR="00F877A8" w:rsidRPr="007C1D5E">
        <w:rPr>
          <w:rFonts w:ascii="Times New Roman" w:hAnsi="Times New Roman" w:cs="Times New Roman"/>
          <w:sz w:val="24"/>
        </w:rPr>
        <w:t>«</w:t>
      </w:r>
      <w:r w:rsidR="00F877A8" w:rsidRPr="00F877A8">
        <w:rPr>
          <w:rFonts w:ascii="Courier New" w:hAnsi="Courier New" w:cs="Courier New"/>
          <w:b/>
          <w:bCs/>
          <w:sz w:val="24"/>
          <w:szCs w:val="24"/>
          <w:lang w:val="en-US"/>
        </w:rPr>
        <w:t>DTSOPERRISK</w:t>
      </w:r>
      <w:r w:rsidRPr="007C1D5E">
        <w:rPr>
          <w:rFonts w:ascii="Times New Roman" w:hAnsi="Times New Roman" w:cs="Times New Roman"/>
          <w:sz w:val="24"/>
        </w:rPr>
        <w:t xml:space="preserve">» та </w:t>
      </w:r>
      <w:r>
        <w:rPr>
          <w:rFonts w:ascii="Times New Roman" w:hAnsi="Times New Roman" w:cs="Times New Roman"/>
          <w:sz w:val="24"/>
        </w:rPr>
        <w:t>їх</w:t>
      </w:r>
      <w:r w:rsidRPr="007C1D5E">
        <w:rPr>
          <w:rFonts w:ascii="Times New Roman" w:hAnsi="Times New Roman" w:cs="Times New Roman"/>
          <w:sz w:val="24"/>
        </w:rPr>
        <w:t xml:space="preserve"> реквізити</w:t>
      </w:r>
      <w:r>
        <w:rPr>
          <w:rFonts w:ascii="Times New Roman" w:hAnsi="Times New Roman" w:cs="Times New Roman"/>
          <w:sz w:val="24"/>
        </w:rPr>
        <w:t xml:space="preserve"> наведено в пункт</w:t>
      </w:r>
      <w:r w:rsidR="00F877A8">
        <w:rPr>
          <w:rFonts w:ascii="Times New Roman" w:hAnsi="Times New Roman" w:cs="Times New Roman"/>
          <w:sz w:val="24"/>
        </w:rPr>
        <w:t>ах</w:t>
      </w:r>
      <w:r>
        <w:rPr>
          <w:rFonts w:ascii="Times New Roman" w:hAnsi="Times New Roman" w:cs="Times New Roman"/>
          <w:sz w:val="24"/>
        </w:rPr>
        <w:t xml:space="preserve"> 2.</w:t>
      </w:r>
      <w:r w:rsidR="00F877A8">
        <w:rPr>
          <w:rFonts w:ascii="Times New Roman" w:hAnsi="Times New Roman" w:cs="Times New Roman"/>
          <w:sz w:val="24"/>
        </w:rPr>
        <w:t>1</w:t>
      </w:r>
      <w:r>
        <w:rPr>
          <w:rFonts w:ascii="Times New Roman" w:hAnsi="Times New Roman" w:cs="Times New Roman"/>
          <w:sz w:val="24"/>
        </w:rPr>
        <w:t>.1</w:t>
      </w:r>
      <w:r w:rsidR="00F877A8">
        <w:rPr>
          <w:rFonts w:ascii="Times New Roman" w:hAnsi="Times New Roman" w:cs="Times New Roman"/>
          <w:sz w:val="24"/>
        </w:rPr>
        <w:t xml:space="preserve"> – 2.1.5</w:t>
      </w:r>
      <w:r>
        <w:rPr>
          <w:rFonts w:ascii="Times New Roman" w:hAnsi="Times New Roman" w:cs="Times New Roman"/>
          <w:sz w:val="24"/>
        </w:rPr>
        <w:t xml:space="preserve"> цього опису.</w:t>
      </w:r>
    </w:p>
    <w:p w14:paraId="44618DDC" w14:textId="77777777" w:rsidR="000F2661" w:rsidRPr="000A7307" w:rsidRDefault="000F2661" w:rsidP="000F2661">
      <w:pPr>
        <w:pStyle w:val="3"/>
      </w:pPr>
      <w:r>
        <w:t>2</w:t>
      </w:r>
      <w:r w:rsidRPr="000F2661">
        <w:t>.</w:t>
      </w:r>
      <w:r>
        <w:t>2</w:t>
      </w:r>
      <w:r w:rsidRPr="000F2661">
        <w:t>.</w:t>
      </w:r>
      <w:r>
        <w:t>1</w:t>
      </w:r>
      <w:r w:rsidRPr="000A7307">
        <w:tab/>
      </w:r>
      <w:r w:rsidRPr="004D04BC">
        <w:t>Фінансова звітність</w:t>
      </w:r>
    </w:p>
    <w:p w14:paraId="6D8BFD32" w14:textId="77777777" w:rsidR="000F2661" w:rsidRPr="004D04BC" w:rsidRDefault="000F2661" w:rsidP="000F2661">
      <w:pPr>
        <w:spacing w:after="0"/>
        <w:ind w:firstLine="567"/>
        <w:jc w:val="both"/>
        <w:rPr>
          <w:rFonts w:ascii="Times New Roman" w:hAnsi="Times New Roman" w:cs="Times New Roman"/>
          <w:sz w:val="24"/>
        </w:rPr>
      </w:pPr>
      <w:r w:rsidRPr="004D04BC">
        <w:rPr>
          <w:rFonts w:ascii="Times New Roman" w:hAnsi="Times New Roman" w:cs="Times New Roman"/>
          <w:sz w:val="24"/>
        </w:rPr>
        <w:t xml:space="preserve">Блок даних фінансової звітності для суб’єктів подання даних у складі </w:t>
      </w:r>
      <w:r>
        <w:rPr>
          <w:rFonts w:ascii="Times New Roman" w:hAnsi="Times New Roman" w:cs="Times New Roman"/>
          <w:sz w:val="24"/>
        </w:rPr>
        <w:t xml:space="preserve">щоквартальних Даних </w:t>
      </w:r>
      <w:r w:rsidRPr="004D04BC">
        <w:rPr>
          <w:rFonts w:ascii="Times New Roman" w:hAnsi="Times New Roman" w:cs="Times New Roman"/>
          <w:sz w:val="24"/>
        </w:rPr>
        <w:t>для проміжної фінансової звітності.</w:t>
      </w:r>
    </w:p>
    <w:p w14:paraId="2E7D63EC" w14:textId="77777777" w:rsidR="000F2661" w:rsidRDefault="000F2661" w:rsidP="000F2661">
      <w:pPr>
        <w:spacing w:after="0"/>
        <w:ind w:firstLine="567"/>
        <w:jc w:val="both"/>
        <w:rPr>
          <w:rFonts w:ascii="Times New Roman" w:hAnsi="Times New Roman" w:cs="Times New Roman"/>
          <w:sz w:val="28"/>
          <w:szCs w:val="28"/>
        </w:rPr>
      </w:pPr>
      <w:proofErr w:type="spellStart"/>
      <w:r w:rsidRPr="004D04BC">
        <w:rPr>
          <w:rFonts w:ascii="Times New Roman" w:hAnsi="Times New Roman" w:cs="Times New Roman"/>
          <w:sz w:val="24"/>
        </w:rPr>
        <w:t>Cтруктура</w:t>
      </w:r>
      <w:proofErr w:type="spellEnd"/>
      <w:r w:rsidRPr="004D04BC">
        <w:rPr>
          <w:rFonts w:ascii="Times New Roman" w:hAnsi="Times New Roman" w:cs="Times New Roman"/>
          <w:sz w:val="24"/>
        </w:rPr>
        <w:t xml:space="preserve"> та склад блоку встановлюються окремим документом нормативно-технічного характеру щодо структури та складу фінансової звітності та визначаються окремою XSD-схемою «</w:t>
      </w:r>
      <w:r w:rsidRPr="004D04BC">
        <w:rPr>
          <w:rFonts w:ascii="Courier New" w:hAnsi="Courier New" w:cs="Courier New"/>
          <w:b/>
          <w:bCs/>
          <w:sz w:val="24"/>
        </w:rPr>
        <w:t>FinRep.xsd</w:t>
      </w:r>
      <w:r w:rsidRPr="004D04BC">
        <w:rPr>
          <w:rFonts w:ascii="Times New Roman" w:hAnsi="Times New Roman" w:cs="Times New Roman"/>
          <w:sz w:val="24"/>
        </w:rPr>
        <w:t>».</w:t>
      </w:r>
    </w:p>
    <w:p w14:paraId="1B6F18D9" w14:textId="77777777" w:rsidR="00FA2113" w:rsidRPr="00FA2113" w:rsidRDefault="00FA2113" w:rsidP="00FA2113">
      <w:pPr>
        <w:pStyle w:val="3"/>
      </w:pPr>
      <w:r>
        <w:t>2</w:t>
      </w:r>
      <w:r w:rsidRPr="00FC29F1">
        <w:t>.</w:t>
      </w:r>
      <w:r>
        <w:t>3</w:t>
      </w:r>
      <w:r w:rsidRPr="00FC29F1">
        <w:tab/>
      </w:r>
      <w:r>
        <w:t xml:space="preserve">Річні </w:t>
      </w:r>
      <w:r w:rsidRPr="00FA2113">
        <w:t>Дан</w:t>
      </w:r>
      <w:r>
        <w:t xml:space="preserve">і </w:t>
      </w:r>
      <w:r w:rsidRPr="00FA2113">
        <w:t>Адміністраторів</w:t>
      </w:r>
      <w:r>
        <w:t>.</w:t>
      </w:r>
    </w:p>
    <w:p w14:paraId="1018F495" w14:textId="77777777" w:rsidR="000E26B3" w:rsidRPr="007C1D5E" w:rsidRDefault="000E26B3" w:rsidP="000E26B3">
      <w:pPr>
        <w:spacing w:after="0"/>
        <w:ind w:firstLine="567"/>
        <w:jc w:val="both"/>
        <w:rPr>
          <w:rFonts w:ascii="Times New Roman" w:hAnsi="Times New Roman" w:cs="Times New Roman"/>
          <w:sz w:val="24"/>
          <w:szCs w:val="24"/>
        </w:rPr>
      </w:pPr>
      <w:r w:rsidRPr="007C1D5E">
        <w:rPr>
          <w:rFonts w:ascii="Times New Roman" w:hAnsi="Times New Roman" w:cs="Times New Roman"/>
          <w:sz w:val="24"/>
          <w:szCs w:val="24"/>
        </w:rPr>
        <w:t xml:space="preserve">При поданні </w:t>
      </w:r>
      <w:r>
        <w:rPr>
          <w:rFonts w:ascii="Times New Roman" w:hAnsi="Times New Roman" w:cs="Times New Roman"/>
          <w:sz w:val="24"/>
          <w:szCs w:val="24"/>
        </w:rPr>
        <w:t xml:space="preserve">щорічних Даних </w:t>
      </w:r>
      <w:proofErr w:type="spellStart"/>
      <w:r w:rsidRPr="000E26B3">
        <w:rPr>
          <w:rFonts w:ascii="Times New Roman" w:hAnsi="Times New Roman" w:cs="Times New Roman"/>
          <w:sz w:val="24"/>
          <w:szCs w:val="24"/>
        </w:rPr>
        <w:t>Адміністраторів</w:t>
      </w:r>
      <w:r>
        <w:rPr>
          <w:rFonts w:ascii="Times New Roman" w:hAnsi="Times New Roman" w:cs="Times New Roman"/>
          <w:sz w:val="24"/>
          <w:szCs w:val="24"/>
        </w:rPr>
        <w:t>,</w:t>
      </w:r>
      <w:r w:rsidRPr="007C1D5E">
        <w:rPr>
          <w:rFonts w:ascii="Times New Roman" w:hAnsi="Times New Roman" w:cs="Times New Roman"/>
          <w:sz w:val="24"/>
          <w:szCs w:val="24"/>
        </w:rPr>
        <w:t>ідентифікатор</w:t>
      </w:r>
      <w:proofErr w:type="spellEnd"/>
      <w:r w:rsidRPr="007C1D5E">
        <w:rPr>
          <w:rFonts w:ascii="Times New Roman" w:hAnsi="Times New Roman" w:cs="Times New Roman"/>
          <w:sz w:val="24"/>
          <w:szCs w:val="24"/>
        </w:rPr>
        <w:t xml:space="preserve"> специфікації має значення:</w:t>
      </w:r>
    </w:p>
    <w:p w14:paraId="286BB100" w14:textId="77777777" w:rsidR="000E26B3" w:rsidRPr="007C1D5E" w:rsidRDefault="000E26B3" w:rsidP="000E26B3">
      <w:pPr>
        <w:spacing w:after="0"/>
        <w:ind w:firstLine="567"/>
        <w:jc w:val="center"/>
        <w:rPr>
          <w:rFonts w:ascii="Times New Roman" w:hAnsi="Times New Roman" w:cs="Times New Roman"/>
          <w:sz w:val="24"/>
          <w:szCs w:val="24"/>
        </w:rPr>
      </w:pPr>
      <w:r w:rsidRPr="007C1D5E">
        <w:rPr>
          <w:rFonts w:ascii="Times New Roman" w:hAnsi="Times New Roman" w:cs="Times New Roman"/>
          <w:sz w:val="24"/>
          <w:szCs w:val="24"/>
        </w:rPr>
        <w:t>«</w:t>
      </w:r>
      <w:r w:rsidRPr="007C1D5E">
        <w:rPr>
          <w:rFonts w:ascii="Courier New" w:hAnsi="Courier New" w:cs="Courier New"/>
          <w:b/>
          <w:bCs/>
          <w:sz w:val="24"/>
          <w:szCs w:val="24"/>
        </w:rPr>
        <w:t>http://nssmc.gov.ua/Schem/</w:t>
      </w:r>
      <w:proofErr w:type="spellStart"/>
      <w:r w:rsidRPr="009660BD">
        <w:rPr>
          <w:rFonts w:ascii="Courier New" w:hAnsi="Courier New" w:cs="Courier New"/>
          <w:b/>
          <w:bCs/>
          <w:sz w:val="24"/>
          <w:szCs w:val="24"/>
          <w:lang w:val="en-US"/>
        </w:rPr>
        <w:t>Year</w:t>
      </w:r>
      <w:r>
        <w:rPr>
          <w:rFonts w:ascii="Courier New" w:hAnsi="Courier New" w:cs="Courier New"/>
          <w:b/>
          <w:bCs/>
          <w:sz w:val="24"/>
          <w:szCs w:val="24"/>
          <w:lang w:val="en-US"/>
        </w:rPr>
        <w:t>A</w:t>
      </w:r>
      <w:r w:rsidRPr="009660BD">
        <w:rPr>
          <w:rFonts w:ascii="Courier New" w:hAnsi="Courier New" w:cs="Courier New"/>
          <w:b/>
          <w:bCs/>
          <w:sz w:val="24"/>
          <w:szCs w:val="24"/>
          <w:lang w:val="en-US"/>
        </w:rPr>
        <w:t>PF</w:t>
      </w:r>
      <w:proofErr w:type="spellEnd"/>
      <w:r w:rsidRPr="007C1D5E">
        <w:rPr>
          <w:rFonts w:ascii="Times New Roman" w:hAnsi="Times New Roman" w:cs="Times New Roman"/>
          <w:sz w:val="24"/>
          <w:szCs w:val="24"/>
        </w:rPr>
        <w:t>»</w:t>
      </w:r>
    </w:p>
    <w:p w14:paraId="467221AB" w14:textId="77777777" w:rsidR="000E26B3" w:rsidRPr="007C1D5E" w:rsidRDefault="000E26B3" w:rsidP="000E26B3">
      <w:pPr>
        <w:spacing w:after="0"/>
        <w:ind w:firstLine="567"/>
        <w:jc w:val="both"/>
        <w:rPr>
          <w:rFonts w:ascii="Times New Roman" w:hAnsi="Times New Roman" w:cs="Times New Roman"/>
          <w:sz w:val="24"/>
          <w:szCs w:val="24"/>
        </w:rPr>
      </w:pPr>
      <w:r w:rsidRPr="007C1D5E">
        <w:rPr>
          <w:rFonts w:ascii="Times New Roman" w:hAnsi="Times New Roman" w:cs="Times New Roman"/>
          <w:sz w:val="24"/>
          <w:szCs w:val="24"/>
        </w:rPr>
        <w:t xml:space="preserve">Схема XSD </w:t>
      </w:r>
      <w:r>
        <w:rPr>
          <w:rFonts w:ascii="Times New Roman" w:hAnsi="Times New Roman" w:cs="Times New Roman"/>
          <w:sz w:val="24"/>
          <w:szCs w:val="24"/>
        </w:rPr>
        <w:t xml:space="preserve">щорічних Даних </w:t>
      </w:r>
      <w:r w:rsidRPr="000E26B3">
        <w:rPr>
          <w:rFonts w:ascii="Times New Roman" w:hAnsi="Times New Roman" w:cs="Times New Roman"/>
          <w:sz w:val="24"/>
          <w:szCs w:val="24"/>
        </w:rPr>
        <w:t>Адміністраторів</w:t>
      </w:r>
      <w:r w:rsidRPr="007C1D5E">
        <w:rPr>
          <w:rFonts w:ascii="Times New Roman" w:hAnsi="Times New Roman" w:cs="Times New Roman"/>
          <w:sz w:val="24"/>
          <w:szCs w:val="24"/>
        </w:rPr>
        <w:t>«</w:t>
      </w:r>
      <w:proofErr w:type="spellStart"/>
      <w:r w:rsidRPr="009660BD">
        <w:rPr>
          <w:rFonts w:ascii="Courier New" w:hAnsi="Courier New" w:cs="Courier New"/>
          <w:b/>
          <w:bCs/>
          <w:sz w:val="24"/>
          <w:szCs w:val="24"/>
          <w:lang w:val="en-US"/>
        </w:rPr>
        <w:t>Year</w:t>
      </w:r>
      <w:r>
        <w:rPr>
          <w:rFonts w:ascii="Courier New" w:hAnsi="Courier New" w:cs="Courier New"/>
          <w:b/>
          <w:bCs/>
          <w:sz w:val="24"/>
          <w:szCs w:val="24"/>
          <w:lang w:val="en-US"/>
        </w:rPr>
        <w:t>A</w:t>
      </w:r>
      <w:r w:rsidRPr="009660BD">
        <w:rPr>
          <w:rFonts w:ascii="Courier New" w:hAnsi="Courier New" w:cs="Courier New"/>
          <w:b/>
          <w:bCs/>
          <w:sz w:val="24"/>
          <w:szCs w:val="24"/>
          <w:lang w:val="en-US"/>
        </w:rPr>
        <w:t>PF</w:t>
      </w:r>
      <w:proofErr w:type="spellEnd"/>
      <w:r w:rsidRPr="00BF3422">
        <w:rPr>
          <w:rFonts w:ascii="Courier New" w:hAnsi="Courier New" w:cs="Courier New"/>
          <w:b/>
          <w:bCs/>
          <w:sz w:val="24"/>
          <w:szCs w:val="24"/>
        </w:rPr>
        <w:t>.</w:t>
      </w:r>
      <w:proofErr w:type="spellStart"/>
      <w:r w:rsidRPr="00BF3422">
        <w:rPr>
          <w:rFonts w:ascii="Courier New" w:hAnsi="Courier New" w:cs="Courier New"/>
          <w:b/>
          <w:bCs/>
          <w:sz w:val="24"/>
          <w:szCs w:val="24"/>
          <w:lang w:val="en-US"/>
        </w:rPr>
        <w:t>xsd</w:t>
      </w:r>
      <w:proofErr w:type="spellEnd"/>
      <w:r w:rsidRPr="007C1D5E">
        <w:rPr>
          <w:rFonts w:ascii="Times New Roman" w:hAnsi="Times New Roman" w:cs="Times New Roman"/>
          <w:sz w:val="24"/>
          <w:szCs w:val="24"/>
        </w:rPr>
        <w:t xml:space="preserve">» наведена в Додатку </w:t>
      </w:r>
      <w:r w:rsidR="00397AED" w:rsidRPr="00416838">
        <w:rPr>
          <w:rFonts w:ascii="Times New Roman" w:hAnsi="Times New Roman" w:cs="Times New Roman"/>
          <w:sz w:val="24"/>
          <w:szCs w:val="24"/>
        </w:rPr>
        <w:t>3</w:t>
      </w:r>
      <w:r w:rsidRPr="007C1D5E">
        <w:rPr>
          <w:rFonts w:ascii="Times New Roman" w:hAnsi="Times New Roman" w:cs="Times New Roman"/>
          <w:sz w:val="24"/>
          <w:szCs w:val="24"/>
        </w:rPr>
        <w:t>.</w:t>
      </w:r>
    </w:p>
    <w:p w14:paraId="238280B4" w14:textId="4DEBB7BD" w:rsidR="000E26B3" w:rsidRPr="00F4777C" w:rsidRDefault="000E26B3" w:rsidP="000E26B3">
      <w:pPr>
        <w:ind w:firstLine="567"/>
        <w:jc w:val="both"/>
        <w:rPr>
          <w:rFonts w:ascii="Times New Roman" w:hAnsi="Times New Roman" w:cs="Times New Roman"/>
          <w:sz w:val="24"/>
        </w:rPr>
      </w:pPr>
      <w:r w:rsidRPr="00F4777C">
        <w:rPr>
          <w:rFonts w:ascii="Times New Roman" w:hAnsi="Times New Roman" w:cs="Times New Roman"/>
          <w:sz w:val="24"/>
        </w:rPr>
        <w:t xml:space="preserve">До </w:t>
      </w:r>
      <w:r>
        <w:rPr>
          <w:rFonts w:ascii="Times New Roman" w:hAnsi="Times New Roman" w:cs="Times New Roman"/>
          <w:sz w:val="24"/>
          <w:szCs w:val="24"/>
        </w:rPr>
        <w:t xml:space="preserve">щорічних Даних </w:t>
      </w:r>
      <w:r w:rsidRPr="000E26B3">
        <w:rPr>
          <w:rFonts w:ascii="Times New Roman" w:hAnsi="Times New Roman" w:cs="Times New Roman"/>
          <w:sz w:val="24"/>
          <w:szCs w:val="24"/>
        </w:rPr>
        <w:t>Адміністраторів</w:t>
      </w:r>
      <w:r w:rsidR="002B4226">
        <w:rPr>
          <w:rFonts w:ascii="Times New Roman" w:hAnsi="Times New Roman" w:cs="Times New Roman"/>
          <w:sz w:val="24"/>
          <w:szCs w:val="24"/>
        </w:rPr>
        <w:t xml:space="preserve"> </w:t>
      </w:r>
      <w:r w:rsidRPr="00F4777C">
        <w:rPr>
          <w:rFonts w:ascii="Times New Roman" w:hAnsi="Times New Roman" w:cs="Times New Roman"/>
          <w:sz w:val="24"/>
        </w:rPr>
        <w:t>включаються такі елементи XML – контейнери вмісту:</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297"/>
        <w:gridCol w:w="6996"/>
      </w:tblGrid>
      <w:tr w:rsidR="000E26B3" w:rsidRPr="004E1FA1" w14:paraId="6321C580" w14:textId="77777777" w:rsidTr="00A27E7A">
        <w:tc>
          <w:tcPr>
            <w:tcW w:w="675" w:type="dxa"/>
            <w:shd w:val="clear" w:color="auto" w:fill="auto"/>
          </w:tcPr>
          <w:p w14:paraId="60903C3A" w14:textId="77777777" w:rsidR="000E26B3" w:rsidRPr="004E1FA1" w:rsidRDefault="000E26B3" w:rsidP="00A27E7A">
            <w:pPr>
              <w:spacing w:after="0"/>
              <w:rPr>
                <w:b/>
                <w:sz w:val="24"/>
              </w:rPr>
            </w:pPr>
            <w:r w:rsidRPr="004E1FA1">
              <w:rPr>
                <w:b/>
                <w:sz w:val="24"/>
              </w:rPr>
              <w:t>№ з/п</w:t>
            </w:r>
          </w:p>
        </w:tc>
        <w:tc>
          <w:tcPr>
            <w:tcW w:w="2297" w:type="dxa"/>
            <w:shd w:val="clear" w:color="auto" w:fill="auto"/>
          </w:tcPr>
          <w:p w14:paraId="186357D0" w14:textId="77777777" w:rsidR="000E26B3" w:rsidRPr="004E1FA1" w:rsidRDefault="000E26B3" w:rsidP="00A27E7A">
            <w:pPr>
              <w:spacing w:after="0"/>
              <w:rPr>
                <w:b/>
                <w:sz w:val="24"/>
              </w:rPr>
            </w:pPr>
            <w:r w:rsidRPr="004E1FA1">
              <w:rPr>
                <w:b/>
                <w:sz w:val="24"/>
              </w:rPr>
              <w:t xml:space="preserve">Елемент </w:t>
            </w:r>
            <w:r w:rsidRPr="004E1FA1">
              <w:rPr>
                <w:b/>
                <w:sz w:val="24"/>
                <w:lang w:val="en-US"/>
              </w:rPr>
              <w:t>XML</w:t>
            </w:r>
          </w:p>
        </w:tc>
        <w:tc>
          <w:tcPr>
            <w:tcW w:w="6996" w:type="dxa"/>
            <w:shd w:val="clear" w:color="auto" w:fill="auto"/>
          </w:tcPr>
          <w:p w14:paraId="362C78C4" w14:textId="77777777" w:rsidR="000E26B3" w:rsidRPr="004E1FA1" w:rsidRDefault="000E26B3" w:rsidP="00A27E7A">
            <w:pPr>
              <w:spacing w:after="0"/>
              <w:rPr>
                <w:b/>
                <w:sz w:val="24"/>
              </w:rPr>
            </w:pPr>
            <w:r w:rsidRPr="004E1FA1">
              <w:rPr>
                <w:b/>
                <w:sz w:val="24"/>
              </w:rPr>
              <w:t>Призначення</w:t>
            </w:r>
          </w:p>
        </w:tc>
      </w:tr>
      <w:tr w:rsidR="00F877A8" w:rsidRPr="004E1FA1" w14:paraId="5C29D700" w14:textId="77777777" w:rsidTr="00A27E7A">
        <w:tc>
          <w:tcPr>
            <w:tcW w:w="675" w:type="dxa"/>
            <w:shd w:val="clear" w:color="auto" w:fill="auto"/>
          </w:tcPr>
          <w:p w14:paraId="21A2B896" w14:textId="77777777" w:rsidR="00F877A8" w:rsidRPr="004E1FA1" w:rsidRDefault="00F877A8" w:rsidP="00A66C3C">
            <w:pPr>
              <w:numPr>
                <w:ilvl w:val="0"/>
                <w:numId w:val="24"/>
              </w:numPr>
              <w:spacing w:after="0" w:line="240" w:lineRule="auto"/>
              <w:ind w:left="470" w:hanging="357"/>
              <w:jc w:val="both"/>
              <w:rPr>
                <w:sz w:val="24"/>
              </w:rPr>
            </w:pPr>
          </w:p>
        </w:tc>
        <w:tc>
          <w:tcPr>
            <w:tcW w:w="2297" w:type="dxa"/>
            <w:shd w:val="clear" w:color="auto" w:fill="auto"/>
          </w:tcPr>
          <w:p w14:paraId="7A901A58" w14:textId="77777777" w:rsidR="00F877A8" w:rsidRPr="00D515A3" w:rsidRDefault="00F877A8" w:rsidP="00F877A8">
            <w:pPr>
              <w:spacing w:after="0"/>
              <w:rPr>
                <w:rFonts w:ascii="Courier New" w:hAnsi="Courier New" w:cs="Courier New"/>
                <w:b/>
                <w:bCs/>
                <w:sz w:val="24"/>
                <w:szCs w:val="24"/>
                <w:lang w:val="en-US"/>
              </w:rPr>
            </w:pPr>
            <w:r>
              <w:rPr>
                <w:rFonts w:ascii="Courier New" w:hAnsi="Courier New" w:cs="Courier New"/>
                <w:b/>
                <w:bCs/>
                <w:sz w:val="24"/>
                <w:szCs w:val="24"/>
                <w:lang w:val="en-US"/>
              </w:rPr>
              <w:t>DTSTITUL</w:t>
            </w:r>
          </w:p>
        </w:tc>
        <w:tc>
          <w:tcPr>
            <w:tcW w:w="6996" w:type="dxa"/>
            <w:shd w:val="clear" w:color="auto" w:fill="auto"/>
          </w:tcPr>
          <w:p w14:paraId="054FA998" w14:textId="77777777" w:rsidR="00F877A8" w:rsidRPr="00D515A3" w:rsidRDefault="00F877A8" w:rsidP="00F877A8">
            <w:pPr>
              <w:spacing w:after="0"/>
              <w:rPr>
                <w:rFonts w:ascii="Times New Roman" w:hAnsi="Times New Roman" w:cs="Times New Roman"/>
                <w:sz w:val="24"/>
                <w:szCs w:val="24"/>
                <w:lang w:val="ru-RU"/>
              </w:rPr>
            </w:pPr>
            <w:proofErr w:type="spellStart"/>
            <w:r w:rsidRPr="00D741F0">
              <w:rPr>
                <w:rFonts w:ascii="Times New Roman" w:hAnsi="Times New Roman" w:cs="Times New Roman"/>
                <w:sz w:val="24"/>
                <w:szCs w:val="24"/>
                <w:lang w:val="ru-RU"/>
              </w:rPr>
              <w:t>Титульний</w:t>
            </w:r>
            <w:proofErr w:type="spellEnd"/>
            <w:r w:rsidRPr="00D741F0">
              <w:rPr>
                <w:rFonts w:ascii="Times New Roman" w:hAnsi="Times New Roman" w:cs="Times New Roman"/>
                <w:sz w:val="24"/>
                <w:szCs w:val="24"/>
                <w:lang w:val="ru-RU"/>
              </w:rPr>
              <w:t xml:space="preserve"> </w:t>
            </w:r>
            <w:proofErr w:type="spellStart"/>
            <w:r w:rsidRPr="00D741F0">
              <w:rPr>
                <w:rFonts w:ascii="Times New Roman" w:hAnsi="Times New Roman" w:cs="Times New Roman"/>
                <w:sz w:val="24"/>
                <w:szCs w:val="24"/>
                <w:lang w:val="ru-RU"/>
              </w:rPr>
              <w:t>аркуш</w:t>
            </w:r>
            <w:proofErr w:type="spellEnd"/>
          </w:p>
        </w:tc>
      </w:tr>
      <w:tr w:rsidR="00F877A8" w:rsidRPr="004E1FA1" w14:paraId="35E2F637" w14:textId="77777777" w:rsidTr="00A27E7A">
        <w:tc>
          <w:tcPr>
            <w:tcW w:w="675" w:type="dxa"/>
            <w:shd w:val="clear" w:color="auto" w:fill="auto"/>
          </w:tcPr>
          <w:p w14:paraId="4C2A1056" w14:textId="77777777" w:rsidR="00F877A8" w:rsidRPr="004E1FA1" w:rsidRDefault="00F877A8" w:rsidP="00A66C3C">
            <w:pPr>
              <w:numPr>
                <w:ilvl w:val="0"/>
                <w:numId w:val="24"/>
              </w:numPr>
              <w:spacing w:after="0" w:line="240" w:lineRule="auto"/>
              <w:ind w:left="470" w:hanging="357"/>
              <w:jc w:val="both"/>
              <w:rPr>
                <w:sz w:val="24"/>
              </w:rPr>
            </w:pPr>
          </w:p>
        </w:tc>
        <w:tc>
          <w:tcPr>
            <w:tcW w:w="2297" w:type="dxa"/>
            <w:shd w:val="clear" w:color="auto" w:fill="auto"/>
          </w:tcPr>
          <w:p w14:paraId="04C19E52" w14:textId="77777777" w:rsidR="00F877A8" w:rsidRDefault="00F877A8" w:rsidP="00F877A8">
            <w:pPr>
              <w:spacing w:after="0"/>
              <w:rPr>
                <w:rFonts w:ascii="Courier New" w:hAnsi="Courier New" w:cs="Courier New"/>
                <w:b/>
                <w:bCs/>
                <w:sz w:val="24"/>
                <w:szCs w:val="24"/>
                <w:lang w:val="en-US"/>
              </w:rPr>
            </w:pPr>
            <w:r>
              <w:rPr>
                <w:rFonts w:ascii="Courier New" w:hAnsi="Courier New" w:cs="Courier New"/>
                <w:b/>
                <w:bCs/>
                <w:sz w:val="24"/>
                <w:szCs w:val="24"/>
                <w:lang w:val="en-US"/>
              </w:rPr>
              <w:t>DTSFONDS</w:t>
            </w:r>
          </w:p>
        </w:tc>
        <w:tc>
          <w:tcPr>
            <w:tcW w:w="6996" w:type="dxa"/>
            <w:shd w:val="clear" w:color="auto" w:fill="auto"/>
          </w:tcPr>
          <w:p w14:paraId="12E3528F" w14:textId="77777777" w:rsidR="00F877A8" w:rsidRPr="00D741F0" w:rsidRDefault="00F877A8" w:rsidP="00F877A8">
            <w:pPr>
              <w:spacing w:after="0"/>
              <w:rPr>
                <w:rFonts w:ascii="Times New Roman" w:hAnsi="Times New Roman" w:cs="Times New Roman"/>
                <w:sz w:val="24"/>
                <w:szCs w:val="24"/>
                <w:lang w:val="en-US"/>
              </w:rPr>
            </w:pPr>
            <w:r w:rsidRPr="00D741F0">
              <w:rPr>
                <w:rFonts w:ascii="Times New Roman" w:hAnsi="Times New Roman" w:cs="Times New Roman"/>
                <w:sz w:val="24"/>
                <w:szCs w:val="24"/>
              </w:rPr>
              <w:t>Довідка щодо недержавних пенсійних фондів, адміністрування яких здійснює Адміністратор</w:t>
            </w:r>
          </w:p>
        </w:tc>
      </w:tr>
      <w:tr w:rsidR="00F877A8" w:rsidRPr="004E1FA1" w14:paraId="01E882D3" w14:textId="77777777" w:rsidTr="00A27E7A">
        <w:tc>
          <w:tcPr>
            <w:tcW w:w="675" w:type="dxa"/>
            <w:shd w:val="clear" w:color="auto" w:fill="auto"/>
          </w:tcPr>
          <w:p w14:paraId="5F0C73A5" w14:textId="77777777" w:rsidR="00F877A8" w:rsidRPr="004E1FA1" w:rsidRDefault="00F877A8" w:rsidP="00A66C3C">
            <w:pPr>
              <w:numPr>
                <w:ilvl w:val="0"/>
                <w:numId w:val="24"/>
              </w:numPr>
              <w:spacing w:after="0" w:line="240" w:lineRule="auto"/>
              <w:ind w:left="470" w:hanging="357"/>
              <w:jc w:val="both"/>
              <w:rPr>
                <w:sz w:val="24"/>
              </w:rPr>
            </w:pPr>
          </w:p>
        </w:tc>
        <w:tc>
          <w:tcPr>
            <w:tcW w:w="2297" w:type="dxa"/>
            <w:shd w:val="clear" w:color="auto" w:fill="auto"/>
          </w:tcPr>
          <w:p w14:paraId="7BBD6EB5" w14:textId="77777777" w:rsidR="00F877A8" w:rsidRPr="005C1E72" w:rsidRDefault="00F877A8" w:rsidP="00F877A8">
            <w:pPr>
              <w:spacing w:after="0"/>
              <w:rPr>
                <w:rFonts w:ascii="Courier New" w:hAnsi="Courier New" w:cs="Courier New"/>
                <w:b/>
                <w:bCs/>
                <w:sz w:val="24"/>
                <w:szCs w:val="24"/>
                <w:lang w:val="ru-RU"/>
              </w:rPr>
            </w:pPr>
            <w:r>
              <w:rPr>
                <w:rFonts w:ascii="Courier New" w:hAnsi="Courier New" w:cs="Courier New"/>
                <w:b/>
                <w:bCs/>
                <w:sz w:val="24"/>
                <w:szCs w:val="24"/>
                <w:lang w:val="en-US"/>
              </w:rPr>
              <w:t>DTSSTATCAP</w:t>
            </w:r>
          </w:p>
        </w:tc>
        <w:tc>
          <w:tcPr>
            <w:tcW w:w="6996" w:type="dxa"/>
            <w:shd w:val="clear" w:color="auto" w:fill="auto"/>
          </w:tcPr>
          <w:p w14:paraId="2D4D19EE" w14:textId="77777777" w:rsidR="00F877A8" w:rsidRPr="00132C2E" w:rsidRDefault="00F877A8" w:rsidP="00F877A8">
            <w:pPr>
              <w:spacing w:after="0"/>
              <w:rPr>
                <w:rFonts w:ascii="Times New Roman" w:hAnsi="Times New Roman" w:cs="Times New Roman"/>
                <w:sz w:val="24"/>
                <w:szCs w:val="24"/>
              </w:rPr>
            </w:pPr>
            <w:r w:rsidRPr="00D741F0">
              <w:rPr>
                <w:rFonts w:ascii="Times New Roman" w:hAnsi="Times New Roman" w:cs="Times New Roman"/>
                <w:sz w:val="24"/>
                <w:szCs w:val="24"/>
              </w:rPr>
              <w:t>Довідка про відповідність розміру статутного та власного капіталу вимогам законодавства</w:t>
            </w:r>
          </w:p>
        </w:tc>
      </w:tr>
      <w:tr w:rsidR="00F877A8" w:rsidRPr="004E1FA1" w14:paraId="37F76F7B" w14:textId="77777777" w:rsidTr="00A27E7A">
        <w:tc>
          <w:tcPr>
            <w:tcW w:w="675" w:type="dxa"/>
            <w:shd w:val="clear" w:color="auto" w:fill="auto"/>
          </w:tcPr>
          <w:p w14:paraId="0114B813" w14:textId="77777777" w:rsidR="00F877A8" w:rsidRPr="004E1FA1" w:rsidRDefault="00F877A8" w:rsidP="00A66C3C">
            <w:pPr>
              <w:numPr>
                <w:ilvl w:val="0"/>
                <w:numId w:val="24"/>
              </w:numPr>
              <w:spacing w:after="0" w:line="240" w:lineRule="auto"/>
              <w:ind w:left="470" w:hanging="357"/>
              <w:jc w:val="both"/>
              <w:rPr>
                <w:sz w:val="24"/>
              </w:rPr>
            </w:pPr>
          </w:p>
        </w:tc>
        <w:tc>
          <w:tcPr>
            <w:tcW w:w="2297" w:type="dxa"/>
            <w:shd w:val="clear" w:color="auto" w:fill="auto"/>
          </w:tcPr>
          <w:p w14:paraId="12E653F9" w14:textId="77777777" w:rsidR="00F877A8" w:rsidRPr="00A21D78" w:rsidRDefault="00F877A8" w:rsidP="00F877A8">
            <w:pPr>
              <w:spacing w:after="0"/>
              <w:rPr>
                <w:rFonts w:ascii="Courier New" w:hAnsi="Courier New" w:cs="Courier New"/>
                <w:b/>
                <w:bCs/>
                <w:sz w:val="24"/>
                <w:szCs w:val="24"/>
                <w:lang w:val="en-US"/>
              </w:rPr>
            </w:pPr>
            <w:r>
              <w:rPr>
                <w:rFonts w:ascii="Courier New" w:hAnsi="Courier New" w:cs="Courier New"/>
                <w:b/>
                <w:bCs/>
                <w:sz w:val="24"/>
                <w:szCs w:val="24"/>
                <w:lang w:val="en-US"/>
              </w:rPr>
              <w:t>DTSAUDITINFO</w:t>
            </w:r>
          </w:p>
        </w:tc>
        <w:tc>
          <w:tcPr>
            <w:tcW w:w="6996" w:type="dxa"/>
            <w:shd w:val="clear" w:color="auto" w:fill="auto"/>
          </w:tcPr>
          <w:p w14:paraId="29302B3C" w14:textId="77777777" w:rsidR="00F877A8" w:rsidRPr="00A87BC4" w:rsidRDefault="00A87BC4" w:rsidP="00A87BC4">
            <w:pPr>
              <w:spacing w:after="0"/>
              <w:rPr>
                <w:rFonts w:ascii="Times New Roman" w:hAnsi="Times New Roman" w:cs="Times New Roman"/>
                <w:sz w:val="24"/>
                <w:szCs w:val="24"/>
                <w:lang w:val="ru-RU"/>
              </w:rPr>
            </w:pPr>
            <w:r>
              <w:rPr>
                <w:rFonts w:ascii="Times New Roman" w:hAnsi="Times New Roman" w:cs="Times New Roman"/>
                <w:sz w:val="24"/>
                <w:szCs w:val="24"/>
              </w:rPr>
              <w:t>Довідка щодо в</w:t>
            </w:r>
            <w:r w:rsidR="00F877A8" w:rsidRPr="00382D44">
              <w:rPr>
                <w:rFonts w:ascii="Times New Roman" w:hAnsi="Times New Roman" w:cs="Times New Roman"/>
                <w:sz w:val="24"/>
                <w:szCs w:val="24"/>
              </w:rPr>
              <w:t>ідомост</w:t>
            </w:r>
            <w:r>
              <w:rPr>
                <w:rFonts w:ascii="Times New Roman" w:hAnsi="Times New Roman" w:cs="Times New Roman"/>
                <w:sz w:val="24"/>
                <w:szCs w:val="24"/>
              </w:rPr>
              <w:t>ей</w:t>
            </w:r>
            <w:r w:rsidR="00F877A8" w:rsidRPr="00382D44">
              <w:rPr>
                <w:rFonts w:ascii="Times New Roman" w:hAnsi="Times New Roman" w:cs="Times New Roman"/>
                <w:sz w:val="24"/>
                <w:szCs w:val="24"/>
              </w:rPr>
              <w:t xml:space="preserve"> про аудиторський звіт</w:t>
            </w:r>
          </w:p>
        </w:tc>
      </w:tr>
      <w:tr w:rsidR="00A13B6E" w:rsidRPr="004E1FA1" w14:paraId="0E1A9BFB" w14:textId="77777777" w:rsidTr="00A27E7A">
        <w:tc>
          <w:tcPr>
            <w:tcW w:w="675" w:type="dxa"/>
            <w:shd w:val="clear" w:color="auto" w:fill="auto"/>
          </w:tcPr>
          <w:p w14:paraId="2A7C993D" w14:textId="77777777" w:rsidR="00A13B6E" w:rsidRPr="004E1FA1" w:rsidRDefault="00A13B6E" w:rsidP="00A66C3C">
            <w:pPr>
              <w:numPr>
                <w:ilvl w:val="0"/>
                <w:numId w:val="24"/>
              </w:numPr>
              <w:spacing w:after="0" w:line="240" w:lineRule="auto"/>
              <w:ind w:left="470" w:hanging="357"/>
              <w:jc w:val="both"/>
              <w:rPr>
                <w:sz w:val="24"/>
              </w:rPr>
            </w:pPr>
          </w:p>
        </w:tc>
        <w:tc>
          <w:tcPr>
            <w:tcW w:w="2297" w:type="dxa"/>
            <w:shd w:val="clear" w:color="auto" w:fill="auto"/>
          </w:tcPr>
          <w:p w14:paraId="090F8956" w14:textId="77777777" w:rsidR="00A13B6E" w:rsidRDefault="00A13B6E" w:rsidP="00A13B6E">
            <w:pPr>
              <w:spacing w:after="0"/>
              <w:rPr>
                <w:rFonts w:ascii="Courier New" w:hAnsi="Courier New" w:cs="Courier New"/>
                <w:b/>
                <w:bCs/>
                <w:sz w:val="24"/>
                <w:szCs w:val="24"/>
                <w:lang w:val="en-US"/>
              </w:rPr>
            </w:pPr>
            <w:r w:rsidRPr="000515FF">
              <w:rPr>
                <w:rFonts w:ascii="Courier New" w:hAnsi="Courier New" w:cs="Courier New"/>
                <w:b/>
                <w:bCs/>
                <w:sz w:val="24"/>
                <w:szCs w:val="24"/>
                <w:lang w:val="en-US"/>
              </w:rPr>
              <w:t>Fin*</w:t>
            </w:r>
          </w:p>
        </w:tc>
        <w:tc>
          <w:tcPr>
            <w:tcW w:w="6996" w:type="dxa"/>
            <w:shd w:val="clear" w:color="auto" w:fill="auto"/>
          </w:tcPr>
          <w:p w14:paraId="3414695B" w14:textId="77777777" w:rsidR="00A13B6E" w:rsidRPr="00132C2E" w:rsidRDefault="00A13B6E" w:rsidP="00A13B6E">
            <w:pPr>
              <w:spacing w:after="0"/>
              <w:rPr>
                <w:rFonts w:ascii="Times New Roman" w:hAnsi="Times New Roman" w:cs="Times New Roman"/>
                <w:sz w:val="24"/>
                <w:szCs w:val="24"/>
              </w:rPr>
            </w:pPr>
            <w:r w:rsidRPr="000515FF">
              <w:rPr>
                <w:rFonts w:ascii="Times New Roman" w:hAnsi="Times New Roman" w:cs="Times New Roman"/>
                <w:sz w:val="24"/>
                <w:szCs w:val="24"/>
              </w:rPr>
              <w:t>Фінансова звітність</w:t>
            </w:r>
          </w:p>
        </w:tc>
      </w:tr>
    </w:tbl>
    <w:p w14:paraId="2DDEB072" w14:textId="0AD28F2F" w:rsidR="00F877A8" w:rsidRPr="007C1D5E" w:rsidRDefault="00F877A8" w:rsidP="00F877A8">
      <w:pPr>
        <w:spacing w:after="0"/>
        <w:ind w:firstLine="567"/>
        <w:jc w:val="both"/>
        <w:rPr>
          <w:rFonts w:ascii="Times New Roman" w:hAnsi="Times New Roman" w:cs="Times New Roman"/>
          <w:sz w:val="24"/>
          <w:szCs w:val="24"/>
        </w:rPr>
      </w:pPr>
      <w:r w:rsidRPr="007C1D5E">
        <w:rPr>
          <w:rFonts w:ascii="Times New Roman" w:hAnsi="Times New Roman" w:cs="Times New Roman"/>
          <w:sz w:val="24"/>
        </w:rPr>
        <w:t xml:space="preserve">Інформаційні рядки </w:t>
      </w:r>
      <w:r>
        <w:rPr>
          <w:rFonts w:ascii="Times New Roman" w:hAnsi="Times New Roman" w:cs="Times New Roman"/>
          <w:sz w:val="24"/>
        </w:rPr>
        <w:t xml:space="preserve">що </w:t>
      </w:r>
      <w:r w:rsidRPr="007C1D5E">
        <w:rPr>
          <w:rFonts w:ascii="Times New Roman" w:hAnsi="Times New Roman" w:cs="Times New Roman"/>
          <w:sz w:val="24"/>
        </w:rPr>
        <w:t>вкладаються до елемент</w:t>
      </w:r>
      <w:r>
        <w:rPr>
          <w:rFonts w:ascii="Times New Roman" w:hAnsi="Times New Roman" w:cs="Times New Roman"/>
          <w:sz w:val="24"/>
        </w:rPr>
        <w:t>ів</w:t>
      </w:r>
      <w:r w:rsidRPr="007C1D5E">
        <w:rPr>
          <w:rFonts w:ascii="Times New Roman" w:hAnsi="Times New Roman" w:cs="Times New Roman"/>
          <w:sz w:val="24"/>
          <w:lang w:val="en-US"/>
        </w:rPr>
        <w:t>XML</w:t>
      </w:r>
      <w:r w:rsidRPr="007C1D5E">
        <w:rPr>
          <w:rFonts w:ascii="Times New Roman" w:hAnsi="Times New Roman" w:cs="Times New Roman"/>
          <w:sz w:val="24"/>
        </w:rPr>
        <w:t xml:space="preserve"> «</w:t>
      </w:r>
      <w:r w:rsidRPr="00F877A8">
        <w:rPr>
          <w:rFonts w:ascii="Courier New" w:hAnsi="Courier New" w:cs="Courier New"/>
          <w:b/>
          <w:bCs/>
          <w:sz w:val="24"/>
          <w:szCs w:val="24"/>
          <w:lang w:val="en-US"/>
        </w:rPr>
        <w:t>DTSTITUL</w:t>
      </w:r>
      <w:r w:rsidRPr="007C1D5E">
        <w:rPr>
          <w:rFonts w:ascii="Times New Roman" w:hAnsi="Times New Roman" w:cs="Times New Roman"/>
          <w:sz w:val="24"/>
        </w:rPr>
        <w:t>»«</w:t>
      </w:r>
      <w:r w:rsidRPr="00F877A8">
        <w:rPr>
          <w:rFonts w:ascii="Courier New" w:hAnsi="Courier New" w:cs="Courier New"/>
          <w:b/>
          <w:bCs/>
          <w:sz w:val="24"/>
          <w:szCs w:val="24"/>
          <w:lang w:val="en-US"/>
        </w:rPr>
        <w:t>DTSFONDS</w:t>
      </w:r>
      <w:r w:rsidRPr="007C1D5E">
        <w:rPr>
          <w:rFonts w:ascii="Times New Roman" w:hAnsi="Times New Roman" w:cs="Times New Roman"/>
          <w:sz w:val="24"/>
        </w:rPr>
        <w:t>»</w:t>
      </w:r>
      <w:r>
        <w:rPr>
          <w:rFonts w:ascii="Times New Roman" w:hAnsi="Times New Roman" w:cs="Times New Roman"/>
          <w:sz w:val="24"/>
        </w:rPr>
        <w:t xml:space="preserve">, </w:t>
      </w:r>
      <w:r w:rsidRPr="007C1D5E">
        <w:rPr>
          <w:rFonts w:ascii="Times New Roman" w:hAnsi="Times New Roman" w:cs="Times New Roman"/>
          <w:sz w:val="24"/>
        </w:rPr>
        <w:t>«</w:t>
      </w:r>
      <w:r w:rsidRPr="00F877A8">
        <w:rPr>
          <w:rFonts w:ascii="Courier New" w:hAnsi="Courier New" w:cs="Courier New"/>
          <w:b/>
          <w:bCs/>
          <w:sz w:val="24"/>
          <w:szCs w:val="24"/>
          <w:lang w:val="en-US"/>
        </w:rPr>
        <w:t>DTSSTATCAP</w:t>
      </w:r>
      <w:r w:rsidRPr="007C1D5E">
        <w:rPr>
          <w:rFonts w:ascii="Times New Roman" w:hAnsi="Times New Roman" w:cs="Times New Roman"/>
          <w:sz w:val="24"/>
        </w:rPr>
        <w:t xml:space="preserve">» та </w:t>
      </w:r>
      <w:r>
        <w:rPr>
          <w:rFonts w:ascii="Times New Roman" w:hAnsi="Times New Roman" w:cs="Times New Roman"/>
          <w:sz w:val="24"/>
        </w:rPr>
        <w:t>їх</w:t>
      </w:r>
      <w:r w:rsidRPr="007C1D5E">
        <w:rPr>
          <w:rFonts w:ascii="Times New Roman" w:hAnsi="Times New Roman" w:cs="Times New Roman"/>
          <w:sz w:val="24"/>
        </w:rPr>
        <w:t xml:space="preserve"> реквізити</w:t>
      </w:r>
      <w:r>
        <w:rPr>
          <w:rFonts w:ascii="Times New Roman" w:hAnsi="Times New Roman" w:cs="Times New Roman"/>
          <w:sz w:val="24"/>
        </w:rPr>
        <w:t xml:space="preserve"> наведено в пунктах 2.1.1 – 2.1.5 цього опису.</w:t>
      </w:r>
    </w:p>
    <w:p w14:paraId="5323CB19" w14:textId="77777777" w:rsidR="000E26B3" w:rsidRDefault="000E26B3" w:rsidP="000E26B3">
      <w:pPr>
        <w:spacing w:after="0" w:line="240" w:lineRule="auto"/>
        <w:ind w:firstLine="567"/>
        <w:jc w:val="both"/>
        <w:rPr>
          <w:rFonts w:ascii="Times New Roman" w:hAnsi="Times New Roman" w:cs="Times New Roman"/>
          <w:sz w:val="28"/>
          <w:szCs w:val="28"/>
        </w:rPr>
      </w:pPr>
    </w:p>
    <w:p w14:paraId="1F335513" w14:textId="77777777" w:rsidR="000E26B3" w:rsidRPr="00FA2113" w:rsidRDefault="000E26B3" w:rsidP="000E26B3">
      <w:pPr>
        <w:pStyle w:val="3"/>
      </w:pPr>
      <w:r w:rsidRPr="00FD4D9D">
        <w:t>2.</w:t>
      </w:r>
      <w:r>
        <w:t>3</w:t>
      </w:r>
      <w:r w:rsidRPr="00FC29F1">
        <w:t>.</w:t>
      </w:r>
      <w:r>
        <w:t>1</w:t>
      </w:r>
      <w:r w:rsidRPr="00FC29F1">
        <w:tab/>
      </w:r>
      <w:r w:rsidR="00A87BC4">
        <w:t>Довідка щодо в</w:t>
      </w:r>
      <w:r w:rsidRPr="00382D44">
        <w:t>ідомост</w:t>
      </w:r>
      <w:r w:rsidR="00A87BC4">
        <w:t>ей</w:t>
      </w:r>
      <w:r w:rsidRPr="00382D44">
        <w:t xml:space="preserve"> про аудиторський звіт</w:t>
      </w:r>
      <w:r>
        <w:t>.</w:t>
      </w:r>
    </w:p>
    <w:p w14:paraId="0F538F53" w14:textId="77777777" w:rsidR="000E26B3" w:rsidRPr="007C1D5E" w:rsidRDefault="000E26B3" w:rsidP="000E26B3">
      <w:pPr>
        <w:spacing w:after="0"/>
        <w:ind w:firstLine="567"/>
        <w:jc w:val="both"/>
        <w:rPr>
          <w:rFonts w:ascii="Times New Roman" w:hAnsi="Times New Roman" w:cs="Times New Roman"/>
          <w:sz w:val="24"/>
        </w:rPr>
      </w:pPr>
      <w:r w:rsidRPr="007C1D5E">
        <w:rPr>
          <w:rFonts w:ascii="Times New Roman" w:hAnsi="Times New Roman" w:cs="Times New Roman"/>
          <w:sz w:val="24"/>
        </w:rPr>
        <w:t xml:space="preserve">Інформаційні рядки вкладаються до елементу </w:t>
      </w:r>
      <w:r w:rsidRPr="007C1D5E">
        <w:rPr>
          <w:rFonts w:ascii="Times New Roman" w:hAnsi="Times New Roman" w:cs="Times New Roman"/>
          <w:sz w:val="24"/>
          <w:lang w:val="en-US"/>
        </w:rPr>
        <w:t>XML</w:t>
      </w:r>
      <w:r w:rsidRPr="007C1D5E">
        <w:rPr>
          <w:rFonts w:ascii="Times New Roman" w:hAnsi="Times New Roman" w:cs="Times New Roman"/>
          <w:sz w:val="24"/>
        </w:rPr>
        <w:t xml:space="preserve"> «</w:t>
      </w:r>
      <w:r>
        <w:rPr>
          <w:rFonts w:ascii="Courier New" w:hAnsi="Courier New" w:cs="Courier New"/>
          <w:b/>
          <w:bCs/>
          <w:sz w:val="24"/>
          <w:szCs w:val="24"/>
          <w:lang w:val="en-US"/>
        </w:rPr>
        <w:t>DTSAUDITINFO</w:t>
      </w:r>
      <w:r w:rsidRPr="007C1D5E">
        <w:rPr>
          <w:rFonts w:ascii="Times New Roman" w:hAnsi="Times New Roman" w:cs="Times New Roman"/>
          <w:sz w:val="24"/>
        </w:rPr>
        <w:t>» та містять реквізити:</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657"/>
        <w:gridCol w:w="7636"/>
      </w:tblGrid>
      <w:tr w:rsidR="000E26B3" w:rsidRPr="004E1FA1" w14:paraId="63AFBC0B" w14:textId="77777777" w:rsidTr="00A27E7A">
        <w:tc>
          <w:tcPr>
            <w:tcW w:w="675" w:type="dxa"/>
            <w:shd w:val="clear" w:color="auto" w:fill="auto"/>
          </w:tcPr>
          <w:p w14:paraId="13AE1954" w14:textId="77777777" w:rsidR="000E26B3" w:rsidRPr="004E1FA1" w:rsidRDefault="000E26B3" w:rsidP="00A27E7A">
            <w:pPr>
              <w:spacing w:after="0"/>
              <w:rPr>
                <w:b/>
                <w:sz w:val="24"/>
              </w:rPr>
            </w:pPr>
            <w:r w:rsidRPr="004E1FA1">
              <w:rPr>
                <w:b/>
                <w:sz w:val="24"/>
              </w:rPr>
              <w:t>№ з/п</w:t>
            </w:r>
          </w:p>
        </w:tc>
        <w:tc>
          <w:tcPr>
            <w:tcW w:w="0" w:type="auto"/>
            <w:shd w:val="clear" w:color="auto" w:fill="auto"/>
          </w:tcPr>
          <w:p w14:paraId="190E6B82" w14:textId="77777777" w:rsidR="000E26B3" w:rsidRPr="004E1FA1" w:rsidRDefault="000E26B3" w:rsidP="00A27E7A">
            <w:pPr>
              <w:spacing w:after="0"/>
              <w:rPr>
                <w:b/>
                <w:sz w:val="24"/>
              </w:rPr>
            </w:pPr>
            <w:r w:rsidRPr="004E1FA1">
              <w:rPr>
                <w:b/>
                <w:sz w:val="24"/>
              </w:rPr>
              <w:t xml:space="preserve">Елемент </w:t>
            </w:r>
            <w:r w:rsidRPr="004E1FA1">
              <w:rPr>
                <w:b/>
                <w:sz w:val="24"/>
                <w:lang w:val="en-US"/>
              </w:rPr>
              <w:t>XML</w:t>
            </w:r>
          </w:p>
        </w:tc>
        <w:tc>
          <w:tcPr>
            <w:tcW w:w="0" w:type="auto"/>
            <w:shd w:val="clear" w:color="auto" w:fill="auto"/>
          </w:tcPr>
          <w:p w14:paraId="593F1259" w14:textId="77777777" w:rsidR="000E26B3" w:rsidRPr="004E1FA1" w:rsidRDefault="000E26B3" w:rsidP="00A27E7A">
            <w:pPr>
              <w:spacing w:after="0"/>
              <w:rPr>
                <w:b/>
                <w:sz w:val="24"/>
              </w:rPr>
            </w:pPr>
            <w:r w:rsidRPr="004E1FA1">
              <w:rPr>
                <w:b/>
                <w:sz w:val="24"/>
              </w:rPr>
              <w:t>Призначення</w:t>
            </w:r>
          </w:p>
        </w:tc>
      </w:tr>
      <w:tr w:rsidR="000E26B3" w:rsidRPr="004E1FA1" w14:paraId="57E808D8" w14:textId="77777777" w:rsidTr="00A27E7A">
        <w:tc>
          <w:tcPr>
            <w:tcW w:w="675" w:type="dxa"/>
            <w:shd w:val="clear" w:color="auto" w:fill="auto"/>
          </w:tcPr>
          <w:p w14:paraId="67CDD86C" w14:textId="77777777" w:rsidR="000E26B3" w:rsidRPr="00382D44" w:rsidRDefault="000E26B3" w:rsidP="00A66C3C">
            <w:pPr>
              <w:pStyle w:val="a4"/>
              <w:numPr>
                <w:ilvl w:val="0"/>
                <w:numId w:val="25"/>
              </w:numPr>
              <w:spacing w:after="0" w:line="240" w:lineRule="auto"/>
              <w:ind w:left="470" w:hanging="357"/>
              <w:jc w:val="both"/>
              <w:rPr>
                <w:sz w:val="24"/>
              </w:rPr>
            </w:pPr>
          </w:p>
        </w:tc>
        <w:tc>
          <w:tcPr>
            <w:tcW w:w="0" w:type="auto"/>
            <w:shd w:val="clear" w:color="auto" w:fill="auto"/>
          </w:tcPr>
          <w:p w14:paraId="5EF48CB0" w14:textId="77777777" w:rsidR="000E26B3" w:rsidRPr="00ED15DC" w:rsidRDefault="000E26B3" w:rsidP="00A27E7A">
            <w:pPr>
              <w:spacing w:after="0"/>
              <w:rPr>
                <w:rFonts w:ascii="Courier New" w:hAnsi="Courier New" w:cs="Courier New"/>
                <w:b/>
                <w:sz w:val="24"/>
                <w:szCs w:val="24"/>
                <w:lang w:val="en-US"/>
              </w:rPr>
            </w:pPr>
            <w:r w:rsidRPr="004E1FA1">
              <w:rPr>
                <w:rFonts w:ascii="Courier New" w:hAnsi="Courier New" w:cs="Courier New"/>
                <w:b/>
                <w:color w:val="000000"/>
                <w:sz w:val="24"/>
                <w:szCs w:val="20"/>
                <w:lang w:val="en-US"/>
              </w:rPr>
              <w:t>NAMEAUD</w:t>
            </w:r>
          </w:p>
        </w:tc>
        <w:tc>
          <w:tcPr>
            <w:tcW w:w="0" w:type="auto"/>
            <w:shd w:val="clear" w:color="auto" w:fill="auto"/>
          </w:tcPr>
          <w:p w14:paraId="66C61387" w14:textId="77777777" w:rsidR="000E26B3" w:rsidRPr="00382D44" w:rsidRDefault="000E26B3" w:rsidP="00A27E7A">
            <w:pPr>
              <w:spacing w:after="0"/>
              <w:rPr>
                <w:rFonts w:ascii="Times New Roman" w:hAnsi="Times New Roman"/>
                <w:color w:val="000000"/>
                <w:sz w:val="24"/>
                <w:szCs w:val="28"/>
                <w:lang w:val="en-US" w:eastAsia="ru-RU"/>
              </w:rPr>
            </w:pPr>
            <w:proofErr w:type="spellStart"/>
            <w:r w:rsidRPr="00382D44">
              <w:rPr>
                <w:rFonts w:ascii="Times New Roman" w:hAnsi="Times New Roman"/>
                <w:color w:val="000000"/>
                <w:sz w:val="24"/>
                <w:szCs w:val="28"/>
                <w:lang w:val="ru-RU" w:eastAsia="ru-RU"/>
              </w:rPr>
              <w:t>Данісуб</w:t>
            </w:r>
            <w:proofErr w:type="spellEnd"/>
            <w:r w:rsidRPr="00382D44">
              <w:rPr>
                <w:rFonts w:ascii="Times New Roman" w:hAnsi="Times New Roman"/>
                <w:color w:val="000000"/>
                <w:sz w:val="24"/>
                <w:szCs w:val="28"/>
                <w:lang w:val="en-US" w:eastAsia="ru-RU"/>
              </w:rPr>
              <w:t>’</w:t>
            </w:r>
            <w:proofErr w:type="spellStart"/>
            <w:r w:rsidRPr="00382D44">
              <w:rPr>
                <w:rFonts w:ascii="Times New Roman" w:hAnsi="Times New Roman"/>
                <w:color w:val="000000"/>
                <w:sz w:val="24"/>
                <w:szCs w:val="28"/>
                <w:lang w:val="ru-RU" w:eastAsia="ru-RU"/>
              </w:rPr>
              <w:t>єктааудиторськоїдіяльності</w:t>
            </w:r>
            <w:proofErr w:type="spellEnd"/>
            <w:r w:rsidRPr="00382D44">
              <w:rPr>
                <w:rFonts w:ascii="Times New Roman" w:hAnsi="Times New Roman"/>
                <w:color w:val="000000"/>
                <w:sz w:val="24"/>
                <w:szCs w:val="28"/>
                <w:lang w:val="en-US" w:eastAsia="ru-RU"/>
              </w:rPr>
              <w:t xml:space="preserve">: </w:t>
            </w:r>
            <w:proofErr w:type="spellStart"/>
            <w:r w:rsidRPr="00382D44">
              <w:rPr>
                <w:rFonts w:ascii="Times New Roman" w:hAnsi="Times New Roman"/>
                <w:color w:val="000000"/>
                <w:sz w:val="24"/>
                <w:szCs w:val="28"/>
                <w:lang w:val="ru-RU" w:eastAsia="ru-RU"/>
              </w:rPr>
              <w:t>найменування</w:t>
            </w:r>
            <w:proofErr w:type="spellEnd"/>
          </w:p>
        </w:tc>
      </w:tr>
      <w:tr w:rsidR="000E26B3" w:rsidRPr="004E1FA1" w14:paraId="53082ADB" w14:textId="77777777" w:rsidTr="00A27E7A">
        <w:tc>
          <w:tcPr>
            <w:tcW w:w="675" w:type="dxa"/>
            <w:shd w:val="clear" w:color="auto" w:fill="auto"/>
          </w:tcPr>
          <w:p w14:paraId="7BA82866" w14:textId="77777777" w:rsidR="000E26B3" w:rsidRPr="00382D44" w:rsidRDefault="000E26B3" w:rsidP="00A66C3C">
            <w:pPr>
              <w:pStyle w:val="a4"/>
              <w:numPr>
                <w:ilvl w:val="0"/>
                <w:numId w:val="25"/>
              </w:numPr>
              <w:spacing w:after="0" w:line="240" w:lineRule="auto"/>
              <w:ind w:left="470" w:hanging="357"/>
              <w:jc w:val="both"/>
              <w:rPr>
                <w:sz w:val="24"/>
              </w:rPr>
            </w:pPr>
          </w:p>
        </w:tc>
        <w:tc>
          <w:tcPr>
            <w:tcW w:w="0" w:type="auto"/>
            <w:shd w:val="clear" w:color="auto" w:fill="auto"/>
          </w:tcPr>
          <w:p w14:paraId="7D22BA67" w14:textId="77777777" w:rsidR="000E26B3" w:rsidRPr="0050624E" w:rsidRDefault="000E26B3" w:rsidP="00A27E7A">
            <w:pPr>
              <w:spacing w:after="0"/>
              <w:rPr>
                <w:rFonts w:ascii="Courier New" w:hAnsi="Courier New" w:cs="Courier New"/>
                <w:b/>
                <w:sz w:val="24"/>
                <w:szCs w:val="24"/>
                <w:lang w:val="en-US"/>
              </w:rPr>
            </w:pPr>
            <w:r w:rsidRPr="004E1FA1">
              <w:rPr>
                <w:rFonts w:ascii="Courier New" w:hAnsi="Courier New" w:cs="Courier New"/>
                <w:b/>
                <w:color w:val="000000"/>
                <w:sz w:val="24"/>
                <w:szCs w:val="20"/>
                <w:lang w:val="en-US"/>
              </w:rPr>
              <w:t>EDRPOUAUD</w:t>
            </w:r>
          </w:p>
        </w:tc>
        <w:tc>
          <w:tcPr>
            <w:tcW w:w="0" w:type="auto"/>
            <w:shd w:val="clear" w:color="auto" w:fill="auto"/>
          </w:tcPr>
          <w:p w14:paraId="3855EA3E" w14:textId="77777777" w:rsidR="000E26B3" w:rsidRPr="00382D44" w:rsidRDefault="000E26B3" w:rsidP="00A27E7A">
            <w:pPr>
              <w:spacing w:after="0"/>
              <w:rPr>
                <w:rFonts w:ascii="Times New Roman" w:hAnsi="Times New Roman"/>
                <w:color w:val="000000"/>
                <w:sz w:val="24"/>
                <w:szCs w:val="28"/>
                <w:lang w:val="en-US" w:eastAsia="ru-RU"/>
              </w:rPr>
            </w:pPr>
            <w:proofErr w:type="spellStart"/>
            <w:r w:rsidRPr="00382D44">
              <w:rPr>
                <w:rFonts w:ascii="Times New Roman" w:hAnsi="Times New Roman"/>
                <w:color w:val="000000"/>
                <w:sz w:val="24"/>
                <w:szCs w:val="28"/>
                <w:lang w:val="ru-RU" w:eastAsia="ru-RU"/>
              </w:rPr>
              <w:t>Данісуб</w:t>
            </w:r>
            <w:proofErr w:type="spellEnd"/>
            <w:r w:rsidRPr="00382D44">
              <w:rPr>
                <w:rFonts w:ascii="Times New Roman" w:hAnsi="Times New Roman"/>
                <w:color w:val="000000"/>
                <w:sz w:val="24"/>
                <w:szCs w:val="28"/>
                <w:lang w:val="en-US" w:eastAsia="ru-RU"/>
              </w:rPr>
              <w:t>’</w:t>
            </w:r>
            <w:proofErr w:type="spellStart"/>
            <w:r w:rsidRPr="00382D44">
              <w:rPr>
                <w:rFonts w:ascii="Times New Roman" w:hAnsi="Times New Roman"/>
                <w:color w:val="000000"/>
                <w:sz w:val="24"/>
                <w:szCs w:val="28"/>
                <w:lang w:val="ru-RU" w:eastAsia="ru-RU"/>
              </w:rPr>
              <w:t>єктааудиторськоїдіяльності</w:t>
            </w:r>
            <w:proofErr w:type="spellEnd"/>
            <w:r w:rsidRPr="00382D44">
              <w:rPr>
                <w:rFonts w:ascii="Times New Roman" w:hAnsi="Times New Roman"/>
                <w:color w:val="000000"/>
                <w:sz w:val="24"/>
                <w:szCs w:val="28"/>
                <w:lang w:val="en-US" w:eastAsia="ru-RU"/>
              </w:rPr>
              <w:t xml:space="preserve">: </w:t>
            </w:r>
            <w:proofErr w:type="spellStart"/>
            <w:r w:rsidRPr="00382D44">
              <w:rPr>
                <w:rFonts w:ascii="Times New Roman" w:hAnsi="Times New Roman"/>
                <w:color w:val="000000"/>
                <w:sz w:val="24"/>
                <w:szCs w:val="28"/>
                <w:lang w:val="ru-RU" w:eastAsia="ru-RU"/>
              </w:rPr>
              <w:t>ідентифікаційнийкодюридичноїособи</w:t>
            </w:r>
            <w:proofErr w:type="spellEnd"/>
          </w:p>
        </w:tc>
      </w:tr>
      <w:tr w:rsidR="000E26B3" w:rsidRPr="004E1FA1" w14:paraId="714065A2" w14:textId="77777777" w:rsidTr="00A27E7A">
        <w:tc>
          <w:tcPr>
            <w:tcW w:w="675" w:type="dxa"/>
            <w:shd w:val="clear" w:color="auto" w:fill="auto"/>
          </w:tcPr>
          <w:p w14:paraId="7B6107B2" w14:textId="77777777" w:rsidR="000E26B3" w:rsidRPr="00382D44" w:rsidRDefault="000E26B3" w:rsidP="00A66C3C">
            <w:pPr>
              <w:pStyle w:val="a4"/>
              <w:numPr>
                <w:ilvl w:val="0"/>
                <w:numId w:val="25"/>
              </w:numPr>
              <w:spacing w:after="0" w:line="240" w:lineRule="auto"/>
              <w:ind w:left="470" w:hanging="357"/>
              <w:jc w:val="both"/>
              <w:rPr>
                <w:sz w:val="24"/>
              </w:rPr>
            </w:pPr>
          </w:p>
        </w:tc>
        <w:tc>
          <w:tcPr>
            <w:tcW w:w="0" w:type="auto"/>
            <w:shd w:val="clear" w:color="auto" w:fill="auto"/>
          </w:tcPr>
          <w:p w14:paraId="54712655" w14:textId="77777777" w:rsidR="000E26B3" w:rsidRPr="0050624E" w:rsidRDefault="000E26B3" w:rsidP="00A27E7A">
            <w:pPr>
              <w:spacing w:after="0"/>
              <w:rPr>
                <w:rFonts w:ascii="Courier New" w:hAnsi="Courier New" w:cs="Courier New"/>
                <w:b/>
                <w:sz w:val="24"/>
                <w:lang w:val="en-US"/>
              </w:rPr>
            </w:pPr>
            <w:r w:rsidRPr="004E1FA1">
              <w:rPr>
                <w:rFonts w:ascii="Courier New" w:hAnsi="Courier New" w:cs="Courier New"/>
                <w:b/>
                <w:color w:val="000000"/>
                <w:sz w:val="24"/>
                <w:szCs w:val="20"/>
                <w:lang w:val="en-US"/>
              </w:rPr>
              <w:t>MSZNAUD</w:t>
            </w:r>
          </w:p>
        </w:tc>
        <w:tc>
          <w:tcPr>
            <w:tcW w:w="0" w:type="auto"/>
            <w:shd w:val="clear" w:color="auto" w:fill="auto"/>
          </w:tcPr>
          <w:p w14:paraId="13D86FA9" w14:textId="77777777" w:rsidR="000E26B3" w:rsidRPr="00382D44" w:rsidRDefault="000E26B3" w:rsidP="00A27E7A">
            <w:pPr>
              <w:spacing w:after="0"/>
              <w:rPr>
                <w:rFonts w:ascii="Times New Roman" w:hAnsi="Times New Roman"/>
                <w:color w:val="000000"/>
                <w:sz w:val="24"/>
                <w:szCs w:val="28"/>
                <w:lang w:val="en-US" w:eastAsia="ru-RU"/>
              </w:rPr>
            </w:pPr>
            <w:proofErr w:type="spellStart"/>
            <w:r w:rsidRPr="00382D44">
              <w:rPr>
                <w:rFonts w:ascii="Times New Roman" w:hAnsi="Times New Roman"/>
                <w:color w:val="000000"/>
                <w:sz w:val="24"/>
                <w:szCs w:val="28"/>
                <w:lang w:val="ru-RU" w:eastAsia="ru-RU"/>
              </w:rPr>
              <w:t>Данісуб</w:t>
            </w:r>
            <w:proofErr w:type="spellEnd"/>
            <w:r w:rsidRPr="00382D44">
              <w:rPr>
                <w:rFonts w:ascii="Times New Roman" w:hAnsi="Times New Roman"/>
                <w:color w:val="000000"/>
                <w:sz w:val="24"/>
                <w:szCs w:val="28"/>
                <w:lang w:val="en-US" w:eastAsia="ru-RU"/>
              </w:rPr>
              <w:t>’</w:t>
            </w:r>
            <w:proofErr w:type="spellStart"/>
            <w:r w:rsidRPr="00382D44">
              <w:rPr>
                <w:rFonts w:ascii="Times New Roman" w:hAnsi="Times New Roman"/>
                <w:color w:val="000000"/>
                <w:sz w:val="24"/>
                <w:szCs w:val="28"/>
                <w:lang w:val="ru-RU" w:eastAsia="ru-RU"/>
              </w:rPr>
              <w:t>єктааудиторськоїдіяльності</w:t>
            </w:r>
            <w:proofErr w:type="spellEnd"/>
            <w:r w:rsidRPr="00382D44">
              <w:rPr>
                <w:rFonts w:ascii="Times New Roman" w:hAnsi="Times New Roman"/>
                <w:color w:val="000000"/>
                <w:sz w:val="24"/>
                <w:szCs w:val="28"/>
                <w:lang w:val="en-US" w:eastAsia="ru-RU"/>
              </w:rPr>
              <w:t xml:space="preserve">: </w:t>
            </w:r>
            <w:proofErr w:type="spellStart"/>
            <w:r w:rsidRPr="00382D44">
              <w:rPr>
                <w:rFonts w:ascii="Times New Roman" w:hAnsi="Times New Roman"/>
                <w:color w:val="000000"/>
                <w:sz w:val="24"/>
                <w:szCs w:val="28"/>
                <w:lang w:val="ru-RU" w:eastAsia="ru-RU"/>
              </w:rPr>
              <w:t>місцезнаходження</w:t>
            </w:r>
            <w:proofErr w:type="spellEnd"/>
          </w:p>
        </w:tc>
      </w:tr>
      <w:tr w:rsidR="000E26B3" w:rsidRPr="004E1FA1" w14:paraId="0C50E595" w14:textId="77777777" w:rsidTr="00A27E7A">
        <w:tc>
          <w:tcPr>
            <w:tcW w:w="675" w:type="dxa"/>
            <w:shd w:val="clear" w:color="auto" w:fill="auto"/>
          </w:tcPr>
          <w:p w14:paraId="4E87DD61" w14:textId="77777777" w:rsidR="000E26B3" w:rsidRPr="00382D44" w:rsidRDefault="000E26B3" w:rsidP="00A66C3C">
            <w:pPr>
              <w:pStyle w:val="a4"/>
              <w:numPr>
                <w:ilvl w:val="0"/>
                <w:numId w:val="25"/>
              </w:numPr>
              <w:spacing w:after="0" w:line="240" w:lineRule="auto"/>
              <w:ind w:left="470" w:hanging="357"/>
              <w:jc w:val="both"/>
              <w:rPr>
                <w:sz w:val="24"/>
              </w:rPr>
            </w:pPr>
          </w:p>
        </w:tc>
        <w:tc>
          <w:tcPr>
            <w:tcW w:w="0" w:type="auto"/>
            <w:shd w:val="clear" w:color="auto" w:fill="auto"/>
          </w:tcPr>
          <w:p w14:paraId="4D44B0DF" w14:textId="77777777" w:rsidR="000E26B3" w:rsidRPr="007C1D5E" w:rsidRDefault="000E26B3" w:rsidP="00A27E7A">
            <w:pPr>
              <w:spacing w:after="0"/>
              <w:rPr>
                <w:rFonts w:ascii="Courier New" w:hAnsi="Courier New" w:cs="Courier New"/>
                <w:b/>
                <w:sz w:val="24"/>
              </w:rPr>
            </w:pPr>
            <w:r w:rsidRPr="004E1FA1">
              <w:rPr>
                <w:rFonts w:ascii="Courier New" w:hAnsi="Courier New" w:cs="Courier New"/>
                <w:b/>
                <w:color w:val="000000"/>
                <w:sz w:val="24"/>
                <w:szCs w:val="20"/>
                <w:lang w:val="en-US"/>
              </w:rPr>
              <w:t>NUM_SV</w:t>
            </w:r>
          </w:p>
        </w:tc>
        <w:tc>
          <w:tcPr>
            <w:tcW w:w="0" w:type="auto"/>
            <w:shd w:val="clear" w:color="auto" w:fill="auto"/>
          </w:tcPr>
          <w:p w14:paraId="5F4244A9" w14:textId="77777777" w:rsidR="000E26B3" w:rsidRPr="00382D44" w:rsidRDefault="000E26B3" w:rsidP="00A27E7A">
            <w:pPr>
              <w:spacing w:after="0"/>
              <w:rPr>
                <w:rFonts w:ascii="Times New Roman" w:hAnsi="Times New Roman"/>
                <w:color w:val="000000"/>
                <w:sz w:val="24"/>
                <w:szCs w:val="28"/>
                <w:lang w:eastAsia="ru-RU"/>
              </w:rPr>
            </w:pPr>
            <w:r w:rsidRPr="00382D44">
              <w:rPr>
                <w:rFonts w:ascii="Times New Roman" w:hAnsi="Times New Roman"/>
                <w:color w:val="000000"/>
                <w:sz w:val="24"/>
                <w:szCs w:val="28"/>
                <w:lang w:eastAsia="ru-RU"/>
              </w:rPr>
              <w:t>Номер реєстрації у Реєстрі аудиторів та суб’єктів аудиторської діяльності</w:t>
            </w:r>
          </w:p>
        </w:tc>
      </w:tr>
      <w:tr w:rsidR="000E26B3" w:rsidRPr="004E1FA1" w14:paraId="1EEC203C" w14:textId="77777777" w:rsidTr="00A27E7A">
        <w:tc>
          <w:tcPr>
            <w:tcW w:w="675" w:type="dxa"/>
            <w:shd w:val="clear" w:color="auto" w:fill="auto"/>
          </w:tcPr>
          <w:p w14:paraId="168444F8" w14:textId="77777777" w:rsidR="000E26B3" w:rsidRPr="00382D44" w:rsidRDefault="000E26B3" w:rsidP="00A66C3C">
            <w:pPr>
              <w:pStyle w:val="a4"/>
              <w:numPr>
                <w:ilvl w:val="0"/>
                <w:numId w:val="25"/>
              </w:numPr>
              <w:spacing w:after="0" w:line="240" w:lineRule="auto"/>
              <w:ind w:left="470" w:hanging="357"/>
              <w:jc w:val="both"/>
              <w:rPr>
                <w:sz w:val="24"/>
              </w:rPr>
            </w:pPr>
          </w:p>
        </w:tc>
        <w:tc>
          <w:tcPr>
            <w:tcW w:w="0" w:type="auto"/>
            <w:shd w:val="clear" w:color="auto" w:fill="auto"/>
          </w:tcPr>
          <w:p w14:paraId="6B56AEA4" w14:textId="77777777" w:rsidR="000E26B3" w:rsidRPr="007C1D5E" w:rsidRDefault="000E26B3" w:rsidP="00A27E7A">
            <w:pPr>
              <w:spacing w:after="0"/>
              <w:rPr>
                <w:rFonts w:ascii="Courier New" w:hAnsi="Courier New" w:cs="Courier New"/>
                <w:b/>
                <w:sz w:val="24"/>
              </w:rPr>
            </w:pPr>
            <w:r>
              <w:rPr>
                <w:rFonts w:ascii="Courier New" w:hAnsi="Courier New" w:cs="Courier New"/>
                <w:b/>
                <w:color w:val="000000"/>
                <w:sz w:val="24"/>
                <w:szCs w:val="20"/>
                <w:lang w:val="en-US"/>
              </w:rPr>
              <w:t>AUDREGR</w:t>
            </w:r>
          </w:p>
        </w:tc>
        <w:tc>
          <w:tcPr>
            <w:tcW w:w="0" w:type="auto"/>
            <w:shd w:val="clear" w:color="auto" w:fill="auto"/>
          </w:tcPr>
          <w:p w14:paraId="7776AD88" w14:textId="77777777" w:rsidR="000E26B3" w:rsidRPr="00382D44" w:rsidRDefault="000E26B3" w:rsidP="00A27E7A">
            <w:pPr>
              <w:spacing w:after="0"/>
              <w:rPr>
                <w:rFonts w:ascii="Times New Roman" w:hAnsi="Times New Roman"/>
                <w:color w:val="000000"/>
                <w:sz w:val="24"/>
                <w:szCs w:val="28"/>
                <w:lang w:eastAsia="ru-RU"/>
              </w:rPr>
            </w:pPr>
            <w:r w:rsidRPr="00382D44">
              <w:rPr>
                <w:rFonts w:ascii="Times New Roman" w:hAnsi="Times New Roman"/>
                <w:color w:val="000000"/>
                <w:sz w:val="24"/>
                <w:szCs w:val="28"/>
                <w:lang w:eastAsia="ru-RU"/>
              </w:rPr>
              <w:t>Розділ Реєстру аудиторів та суб’єктів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r>
      <w:tr w:rsidR="000E26B3" w:rsidRPr="004E1FA1" w14:paraId="12691A60" w14:textId="77777777" w:rsidTr="00A27E7A">
        <w:tc>
          <w:tcPr>
            <w:tcW w:w="675" w:type="dxa"/>
            <w:shd w:val="clear" w:color="auto" w:fill="auto"/>
          </w:tcPr>
          <w:p w14:paraId="639D71F1" w14:textId="77777777" w:rsidR="000E26B3" w:rsidRPr="00382D44" w:rsidRDefault="000E26B3" w:rsidP="00A66C3C">
            <w:pPr>
              <w:pStyle w:val="a4"/>
              <w:numPr>
                <w:ilvl w:val="0"/>
                <w:numId w:val="25"/>
              </w:numPr>
              <w:spacing w:after="0" w:line="240" w:lineRule="auto"/>
              <w:ind w:left="470" w:hanging="357"/>
              <w:jc w:val="both"/>
              <w:rPr>
                <w:sz w:val="24"/>
              </w:rPr>
            </w:pPr>
          </w:p>
        </w:tc>
        <w:tc>
          <w:tcPr>
            <w:tcW w:w="0" w:type="auto"/>
            <w:shd w:val="clear" w:color="auto" w:fill="auto"/>
          </w:tcPr>
          <w:p w14:paraId="2A2903B8" w14:textId="77777777" w:rsidR="000E26B3" w:rsidRPr="005941EB" w:rsidRDefault="000E26B3" w:rsidP="00A27E7A">
            <w:pPr>
              <w:spacing w:after="0"/>
              <w:rPr>
                <w:rFonts w:ascii="Courier New" w:hAnsi="Courier New" w:cs="Courier New"/>
                <w:b/>
                <w:sz w:val="24"/>
                <w:lang w:val="en-US"/>
              </w:rPr>
            </w:pPr>
            <w:r w:rsidRPr="005941EB">
              <w:rPr>
                <w:rFonts w:ascii="Courier New" w:hAnsi="Courier New" w:cs="Courier New"/>
                <w:b/>
                <w:color w:val="000000"/>
                <w:sz w:val="24"/>
              </w:rPr>
              <w:t>AUD_REPFID</w:t>
            </w:r>
          </w:p>
        </w:tc>
        <w:tc>
          <w:tcPr>
            <w:tcW w:w="0" w:type="auto"/>
            <w:shd w:val="clear" w:color="auto" w:fill="auto"/>
          </w:tcPr>
          <w:p w14:paraId="0280632B" w14:textId="77777777" w:rsidR="000E26B3" w:rsidRPr="005941EB" w:rsidRDefault="000E26B3" w:rsidP="00A27E7A">
            <w:pPr>
              <w:spacing w:after="0"/>
              <w:rPr>
                <w:rFonts w:ascii="Times New Roman" w:hAnsi="Times New Roman" w:cs="Times New Roman"/>
                <w:sz w:val="24"/>
              </w:rPr>
            </w:pPr>
            <w:r w:rsidRPr="005941EB">
              <w:rPr>
                <w:rFonts w:ascii="Times New Roman" w:hAnsi="Times New Roman" w:cs="Times New Roman"/>
                <w:sz w:val="24"/>
              </w:rPr>
              <w:t>Звітний період, за який проведений аудит фінансової звітності – зазначається остання дата періоду</w:t>
            </w:r>
          </w:p>
        </w:tc>
      </w:tr>
      <w:tr w:rsidR="000E26B3" w:rsidRPr="004E1FA1" w14:paraId="000FF10F" w14:textId="77777777" w:rsidTr="00A27E7A">
        <w:tc>
          <w:tcPr>
            <w:tcW w:w="675" w:type="dxa"/>
            <w:shd w:val="clear" w:color="auto" w:fill="auto"/>
          </w:tcPr>
          <w:p w14:paraId="65259FBB" w14:textId="77777777" w:rsidR="000E26B3" w:rsidRPr="00382D44" w:rsidRDefault="000E26B3" w:rsidP="00A66C3C">
            <w:pPr>
              <w:pStyle w:val="a4"/>
              <w:numPr>
                <w:ilvl w:val="0"/>
                <w:numId w:val="25"/>
              </w:numPr>
              <w:spacing w:after="0" w:line="240" w:lineRule="auto"/>
              <w:ind w:left="470" w:hanging="357"/>
              <w:jc w:val="both"/>
              <w:rPr>
                <w:sz w:val="24"/>
              </w:rPr>
            </w:pPr>
          </w:p>
        </w:tc>
        <w:tc>
          <w:tcPr>
            <w:tcW w:w="0" w:type="auto"/>
            <w:shd w:val="clear" w:color="auto" w:fill="auto"/>
          </w:tcPr>
          <w:p w14:paraId="6F6DA505" w14:textId="77777777" w:rsidR="000E26B3" w:rsidRPr="005941EB" w:rsidRDefault="000E26B3" w:rsidP="00A27E7A">
            <w:pPr>
              <w:spacing w:after="0"/>
              <w:rPr>
                <w:rFonts w:ascii="Courier New" w:hAnsi="Courier New" w:cs="Courier New"/>
                <w:b/>
                <w:sz w:val="24"/>
                <w:lang w:val="en-US"/>
              </w:rPr>
            </w:pPr>
            <w:r w:rsidRPr="005941EB">
              <w:rPr>
                <w:rFonts w:ascii="Courier New" w:hAnsi="Courier New" w:cs="Courier New"/>
                <w:b/>
                <w:color w:val="000000"/>
                <w:sz w:val="24"/>
              </w:rPr>
              <w:t>AUD_REPSTD</w:t>
            </w:r>
          </w:p>
        </w:tc>
        <w:tc>
          <w:tcPr>
            <w:tcW w:w="0" w:type="auto"/>
            <w:shd w:val="clear" w:color="auto" w:fill="auto"/>
          </w:tcPr>
          <w:p w14:paraId="5C6093B8" w14:textId="77777777" w:rsidR="000E26B3" w:rsidRPr="005941EB" w:rsidRDefault="000E26B3" w:rsidP="00A27E7A">
            <w:pPr>
              <w:spacing w:after="0"/>
              <w:rPr>
                <w:rFonts w:ascii="Times New Roman" w:hAnsi="Times New Roman" w:cs="Times New Roman"/>
                <w:sz w:val="24"/>
              </w:rPr>
            </w:pPr>
            <w:r w:rsidRPr="005941EB">
              <w:rPr>
                <w:rFonts w:ascii="Times New Roman" w:hAnsi="Times New Roman" w:cs="Times New Roman"/>
                <w:sz w:val="24"/>
              </w:rPr>
              <w:t>Звітний період, за який проведений аудит фінансової звітності – зазначається перша дата періоду</w:t>
            </w:r>
          </w:p>
        </w:tc>
      </w:tr>
      <w:tr w:rsidR="000E26B3" w:rsidRPr="004E1FA1" w14:paraId="69235A8C" w14:textId="77777777" w:rsidTr="00A27E7A">
        <w:tc>
          <w:tcPr>
            <w:tcW w:w="675" w:type="dxa"/>
            <w:shd w:val="clear" w:color="auto" w:fill="auto"/>
          </w:tcPr>
          <w:p w14:paraId="7E9F7F8C" w14:textId="77777777" w:rsidR="000E26B3" w:rsidRPr="00382D44" w:rsidRDefault="000E26B3" w:rsidP="00A66C3C">
            <w:pPr>
              <w:pStyle w:val="a4"/>
              <w:numPr>
                <w:ilvl w:val="0"/>
                <w:numId w:val="25"/>
              </w:numPr>
              <w:spacing w:after="0" w:line="240" w:lineRule="auto"/>
              <w:ind w:left="470" w:hanging="357"/>
              <w:jc w:val="both"/>
              <w:rPr>
                <w:sz w:val="24"/>
              </w:rPr>
            </w:pPr>
          </w:p>
        </w:tc>
        <w:tc>
          <w:tcPr>
            <w:tcW w:w="0" w:type="auto"/>
            <w:shd w:val="clear" w:color="auto" w:fill="auto"/>
          </w:tcPr>
          <w:p w14:paraId="47ED196B" w14:textId="77777777" w:rsidR="000E26B3" w:rsidRPr="00ED15DC" w:rsidRDefault="000E26B3" w:rsidP="00A27E7A">
            <w:pPr>
              <w:spacing w:after="0"/>
              <w:rPr>
                <w:rFonts w:ascii="Courier New" w:hAnsi="Courier New" w:cs="Courier New"/>
                <w:b/>
                <w:sz w:val="24"/>
                <w:lang w:val="en-US"/>
              </w:rPr>
            </w:pPr>
            <w:r w:rsidRPr="00F538F7">
              <w:rPr>
                <w:rFonts w:ascii="Courier New" w:hAnsi="Courier New" w:cs="Courier New"/>
                <w:b/>
                <w:sz w:val="24"/>
              </w:rPr>
              <w:t>AUD_</w:t>
            </w:r>
            <w:r>
              <w:rPr>
                <w:rFonts w:ascii="Courier New" w:hAnsi="Courier New" w:cs="Courier New"/>
                <w:b/>
                <w:sz w:val="24"/>
                <w:lang w:val="en-US"/>
              </w:rPr>
              <w:t>OPIN</w:t>
            </w:r>
          </w:p>
        </w:tc>
        <w:tc>
          <w:tcPr>
            <w:tcW w:w="0" w:type="auto"/>
            <w:shd w:val="clear" w:color="auto" w:fill="auto"/>
          </w:tcPr>
          <w:p w14:paraId="6DF4F336" w14:textId="77777777" w:rsidR="000E26B3" w:rsidRPr="00382D44" w:rsidRDefault="000E26B3" w:rsidP="00A27E7A">
            <w:pPr>
              <w:spacing w:after="0"/>
              <w:rPr>
                <w:rFonts w:ascii="Times New Roman" w:hAnsi="Times New Roman"/>
                <w:color w:val="000000"/>
                <w:sz w:val="24"/>
                <w:szCs w:val="28"/>
                <w:lang w:val="ru-RU" w:eastAsia="ru-RU"/>
              </w:rPr>
            </w:pPr>
            <w:r w:rsidRPr="00382D44">
              <w:rPr>
                <w:rFonts w:ascii="Times New Roman" w:hAnsi="Times New Roman"/>
                <w:color w:val="000000"/>
                <w:sz w:val="24"/>
                <w:szCs w:val="28"/>
                <w:lang w:val="ru-RU" w:eastAsia="ru-RU"/>
              </w:rPr>
              <w:t xml:space="preserve">Думка аудитора (01 – </w:t>
            </w:r>
            <w:proofErr w:type="spellStart"/>
            <w:r w:rsidRPr="00382D44">
              <w:rPr>
                <w:rFonts w:ascii="Times New Roman" w:hAnsi="Times New Roman"/>
                <w:color w:val="000000"/>
                <w:sz w:val="24"/>
                <w:szCs w:val="28"/>
                <w:lang w:val="ru-RU" w:eastAsia="ru-RU"/>
              </w:rPr>
              <w:t>немодифікована</w:t>
            </w:r>
            <w:proofErr w:type="spellEnd"/>
            <w:r w:rsidRPr="00382D44">
              <w:rPr>
                <w:rFonts w:ascii="Times New Roman" w:hAnsi="Times New Roman"/>
                <w:color w:val="000000"/>
                <w:sz w:val="24"/>
                <w:szCs w:val="28"/>
                <w:lang w:val="ru-RU" w:eastAsia="ru-RU"/>
              </w:rPr>
              <w:t xml:space="preserve">, 02 – </w:t>
            </w:r>
            <w:proofErr w:type="spellStart"/>
            <w:r w:rsidRPr="00382D44">
              <w:rPr>
                <w:rFonts w:ascii="Times New Roman" w:hAnsi="Times New Roman"/>
                <w:color w:val="000000"/>
                <w:sz w:val="24"/>
                <w:szCs w:val="28"/>
                <w:lang w:val="ru-RU" w:eastAsia="ru-RU"/>
              </w:rPr>
              <w:t>із</w:t>
            </w:r>
            <w:proofErr w:type="spellEnd"/>
            <w:r w:rsidRPr="00382D44">
              <w:rPr>
                <w:rFonts w:ascii="Times New Roman" w:hAnsi="Times New Roman"/>
                <w:color w:val="000000"/>
                <w:sz w:val="24"/>
                <w:szCs w:val="28"/>
                <w:lang w:val="ru-RU" w:eastAsia="ru-RU"/>
              </w:rPr>
              <w:t xml:space="preserve"> </w:t>
            </w:r>
            <w:proofErr w:type="spellStart"/>
            <w:r w:rsidRPr="00382D44">
              <w:rPr>
                <w:rFonts w:ascii="Times New Roman" w:hAnsi="Times New Roman"/>
                <w:color w:val="000000"/>
                <w:sz w:val="24"/>
                <w:szCs w:val="28"/>
                <w:lang w:val="ru-RU" w:eastAsia="ru-RU"/>
              </w:rPr>
              <w:t>застереженням</w:t>
            </w:r>
            <w:proofErr w:type="spellEnd"/>
            <w:r w:rsidRPr="00382D44">
              <w:rPr>
                <w:rFonts w:ascii="Times New Roman" w:hAnsi="Times New Roman"/>
                <w:color w:val="000000"/>
                <w:sz w:val="24"/>
                <w:szCs w:val="28"/>
                <w:lang w:val="ru-RU" w:eastAsia="ru-RU"/>
              </w:rPr>
              <w:t xml:space="preserve">, 03 – негативна,  04 – </w:t>
            </w:r>
            <w:proofErr w:type="spellStart"/>
            <w:r w:rsidRPr="00382D44">
              <w:rPr>
                <w:rFonts w:ascii="Times New Roman" w:hAnsi="Times New Roman"/>
                <w:color w:val="000000"/>
                <w:sz w:val="24"/>
                <w:szCs w:val="28"/>
                <w:lang w:val="ru-RU" w:eastAsia="ru-RU"/>
              </w:rPr>
              <w:t>відмова</w:t>
            </w:r>
            <w:proofErr w:type="spellEnd"/>
            <w:r w:rsidRPr="00382D44">
              <w:rPr>
                <w:rFonts w:ascii="Times New Roman" w:hAnsi="Times New Roman"/>
                <w:color w:val="000000"/>
                <w:sz w:val="24"/>
                <w:szCs w:val="28"/>
                <w:lang w:val="ru-RU" w:eastAsia="ru-RU"/>
              </w:rPr>
              <w:t xml:space="preserve"> </w:t>
            </w:r>
            <w:proofErr w:type="spellStart"/>
            <w:r w:rsidRPr="00382D44">
              <w:rPr>
                <w:rFonts w:ascii="Times New Roman" w:hAnsi="Times New Roman"/>
                <w:color w:val="000000"/>
                <w:sz w:val="24"/>
                <w:szCs w:val="28"/>
                <w:lang w:val="ru-RU" w:eastAsia="ru-RU"/>
              </w:rPr>
              <w:t>від</w:t>
            </w:r>
            <w:proofErr w:type="spellEnd"/>
            <w:r w:rsidRPr="00382D44">
              <w:rPr>
                <w:rFonts w:ascii="Times New Roman" w:hAnsi="Times New Roman"/>
                <w:color w:val="000000"/>
                <w:sz w:val="24"/>
                <w:szCs w:val="28"/>
                <w:lang w:val="ru-RU" w:eastAsia="ru-RU"/>
              </w:rPr>
              <w:t xml:space="preserve"> </w:t>
            </w:r>
            <w:proofErr w:type="spellStart"/>
            <w:r w:rsidRPr="00382D44">
              <w:rPr>
                <w:rFonts w:ascii="Times New Roman" w:hAnsi="Times New Roman"/>
                <w:color w:val="000000"/>
                <w:sz w:val="24"/>
                <w:szCs w:val="28"/>
                <w:lang w:val="ru-RU" w:eastAsia="ru-RU"/>
              </w:rPr>
              <w:t>висловлення</w:t>
            </w:r>
            <w:proofErr w:type="spellEnd"/>
            <w:r w:rsidRPr="00382D44">
              <w:rPr>
                <w:rFonts w:ascii="Times New Roman" w:hAnsi="Times New Roman"/>
                <w:color w:val="000000"/>
                <w:sz w:val="24"/>
                <w:szCs w:val="28"/>
                <w:lang w:val="ru-RU" w:eastAsia="ru-RU"/>
              </w:rPr>
              <w:t xml:space="preserve"> думки)</w:t>
            </w:r>
          </w:p>
        </w:tc>
      </w:tr>
      <w:tr w:rsidR="000E26B3" w:rsidRPr="004E1FA1" w14:paraId="3163E284" w14:textId="77777777" w:rsidTr="00A27E7A">
        <w:tc>
          <w:tcPr>
            <w:tcW w:w="675" w:type="dxa"/>
            <w:shd w:val="clear" w:color="auto" w:fill="auto"/>
          </w:tcPr>
          <w:p w14:paraId="0C55977C" w14:textId="77777777" w:rsidR="000E26B3" w:rsidRPr="00382D44" w:rsidRDefault="000E26B3" w:rsidP="00A66C3C">
            <w:pPr>
              <w:pStyle w:val="a4"/>
              <w:numPr>
                <w:ilvl w:val="0"/>
                <w:numId w:val="25"/>
              </w:numPr>
              <w:spacing w:after="0" w:line="240" w:lineRule="auto"/>
              <w:ind w:left="470" w:hanging="357"/>
              <w:jc w:val="both"/>
              <w:rPr>
                <w:sz w:val="24"/>
              </w:rPr>
            </w:pPr>
          </w:p>
        </w:tc>
        <w:tc>
          <w:tcPr>
            <w:tcW w:w="0" w:type="auto"/>
            <w:shd w:val="clear" w:color="auto" w:fill="auto"/>
          </w:tcPr>
          <w:p w14:paraId="4AA135BB" w14:textId="77777777" w:rsidR="000E26B3" w:rsidRPr="00A43373" w:rsidRDefault="000E26B3" w:rsidP="00A27E7A">
            <w:pPr>
              <w:spacing w:after="0"/>
              <w:rPr>
                <w:rFonts w:ascii="Courier New" w:hAnsi="Courier New" w:cs="Courier New"/>
                <w:b/>
                <w:sz w:val="24"/>
                <w:lang w:val="ru-RU"/>
              </w:rPr>
            </w:pPr>
            <w:r w:rsidRPr="00F538F7">
              <w:rPr>
                <w:rFonts w:ascii="Courier New" w:hAnsi="Courier New" w:cs="Courier New"/>
                <w:b/>
                <w:sz w:val="24"/>
              </w:rPr>
              <w:t>AUD_</w:t>
            </w:r>
            <w:r>
              <w:rPr>
                <w:rFonts w:ascii="Courier New" w:hAnsi="Courier New" w:cs="Courier New"/>
                <w:b/>
                <w:sz w:val="24"/>
                <w:lang w:val="en-US"/>
              </w:rPr>
              <w:t>ISEXPL</w:t>
            </w:r>
          </w:p>
        </w:tc>
        <w:tc>
          <w:tcPr>
            <w:tcW w:w="0" w:type="auto"/>
            <w:shd w:val="clear" w:color="auto" w:fill="auto"/>
          </w:tcPr>
          <w:p w14:paraId="25971DED" w14:textId="77777777" w:rsidR="000E26B3" w:rsidRPr="00382D44" w:rsidRDefault="000E26B3" w:rsidP="00A27E7A">
            <w:pPr>
              <w:spacing w:after="0"/>
              <w:rPr>
                <w:rFonts w:ascii="Times New Roman" w:hAnsi="Times New Roman"/>
                <w:color w:val="000000"/>
                <w:sz w:val="24"/>
                <w:szCs w:val="28"/>
                <w:lang w:val="ru-RU" w:eastAsia="ru-RU"/>
              </w:rPr>
            </w:pPr>
            <w:proofErr w:type="spellStart"/>
            <w:r w:rsidRPr="00382D44">
              <w:rPr>
                <w:rFonts w:ascii="Times New Roman" w:hAnsi="Times New Roman"/>
                <w:color w:val="000000"/>
                <w:sz w:val="24"/>
                <w:szCs w:val="28"/>
                <w:lang w:val="ru-RU" w:eastAsia="ru-RU"/>
              </w:rPr>
              <w:t>Наявність</w:t>
            </w:r>
            <w:proofErr w:type="spellEnd"/>
            <w:r w:rsidRPr="00382D44">
              <w:rPr>
                <w:rFonts w:ascii="Times New Roman" w:hAnsi="Times New Roman"/>
                <w:color w:val="000000"/>
                <w:sz w:val="24"/>
                <w:szCs w:val="28"/>
                <w:lang w:val="ru-RU" w:eastAsia="ru-RU"/>
              </w:rPr>
              <w:t xml:space="preserve"> </w:t>
            </w:r>
            <w:proofErr w:type="spellStart"/>
            <w:r w:rsidRPr="00382D44">
              <w:rPr>
                <w:rFonts w:ascii="Times New Roman" w:hAnsi="Times New Roman"/>
                <w:color w:val="000000"/>
                <w:sz w:val="24"/>
                <w:szCs w:val="28"/>
                <w:lang w:val="ru-RU" w:eastAsia="ru-RU"/>
              </w:rPr>
              <w:t>пояснювального</w:t>
            </w:r>
            <w:proofErr w:type="spellEnd"/>
            <w:r w:rsidRPr="00382D44">
              <w:rPr>
                <w:rFonts w:ascii="Times New Roman" w:hAnsi="Times New Roman"/>
                <w:color w:val="000000"/>
                <w:sz w:val="24"/>
                <w:szCs w:val="28"/>
                <w:lang w:val="ru-RU" w:eastAsia="ru-RU"/>
              </w:rPr>
              <w:t xml:space="preserve"> параграфа: 01 – </w:t>
            </w:r>
            <w:proofErr w:type="spellStart"/>
            <w:r w:rsidRPr="00382D44">
              <w:rPr>
                <w:rFonts w:ascii="Times New Roman" w:hAnsi="Times New Roman"/>
                <w:color w:val="000000"/>
                <w:sz w:val="24"/>
                <w:szCs w:val="28"/>
                <w:lang w:val="ru-RU" w:eastAsia="ru-RU"/>
              </w:rPr>
              <w:t>наявний</w:t>
            </w:r>
            <w:proofErr w:type="spellEnd"/>
            <w:r w:rsidRPr="00382D44">
              <w:rPr>
                <w:rFonts w:ascii="Times New Roman" w:hAnsi="Times New Roman"/>
                <w:color w:val="000000"/>
                <w:sz w:val="24"/>
                <w:szCs w:val="28"/>
                <w:lang w:val="ru-RU" w:eastAsia="ru-RU"/>
              </w:rPr>
              <w:t xml:space="preserve">, 02 – </w:t>
            </w:r>
            <w:proofErr w:type="spellStart"/>
            <w:r w:rsidRPr="00382D44">
              <w:rPr>
                <w:rFonts w:ascii="Times New Roman" w:hAnsi="Times New Roman"/>
                <w:color w:val="000000"/>
                <w:sz w:val="24"/>
                <w:szCs w:val="28"/>
                <w:lang w:val="ru-RU" w:eastAsia="ru-RU"/>
              </w:rPr>
              <w:t>відсутній</w:t>
            </w:r>
            <w:proofErr w:type="spellEnd"/>
          </w:p>
        </w:tc>
      </w:tr>
      <w:tr w:rsidR="000E26B3" w:rsidRPr="004E1FA1" w14:paraId="73BCC5F0" w14:textId="77777777" w:rsidTr="00A27E7A">
        <w:tc>
          <w:tcPr>
            <w:tcW w:w="675" w:type="dxa"/>
            <w:shd w:val="clear" w:color="auto" w:fill="auto"/>
          </w:tcPr>
          <w:p w14:paraId="5FF5BE7D" w14:textId="77777777" w:rsidR="000E26B3" w:rsidRPr="00382D44" w:rsidRDefault="000E26B3" w:rsidP="00A66C3C">
            <w:pPr>
              <w:pStyle w:val="a4"/>
              <w:numPr>
                <w:ilvl w:val="0"/>
                <w:numId w:val="25"/>
              </w:numPr>
              <w:spacing w:after="0" w:line="240" w:lineRule="auto"/>
              <w:ind w:left="470" w:hanging="357"/>
              <w:jc w:val="both"/>
              <w:rPr>
                <w:sz w:val="24"/>
              </w:rPr>
            </w:pPr>
          </w:p>
        </w:tc>
        <w:tc>
          <w:tcPr>
            <w:tcW w:w="0" w:type="auto"/>
            <w:shd w:val="clear" w:color="auto" w:fill="auto"/>
          </w:tcPr>
          <w:p w14:paraId="7199A7C2" w14:textId="77777777" w:rsidR="000E26B3" w:rsidRPr="00A43373" w:rsidRDefault="000E26B3" w:rsidP="00A27E7A">
            <w:pPr>
              <w:spacing w:after="0"/>
              <w:rPr>
                <w:rFonts w:ascii="Courier New" w:hAnsi="Courier New" w:cs="Courier New"/>
                <w:b/>
                <w:sz w:val="24"/>
                <w:lang w:val="ru-RU"/>
              </w:rPr>
            </w:pPr>
            <w:r w:rsidRPr="00F538F7">
              <w:rPr>
                <w:rFonts w:ascii="Courier New" w:hAnsi="Courier New" w:cs="Courier New"/>
                <w:b/>
                <w:sz w:val="24"/>
              </w:rPr>
              <w:t>AUD_</w:t>
            </w:r>
            <w:r>
              <w:rPr>
                <w:rFonts w:ascii="Courier New" w:hAnsi="Courier New" w:cs="Courier New"/>
                <w:b/>
                <w:sz w:val="24"/>
                <w:lang w:val="en-US"/>
              </w:rPr>
              <w:t>SVCNM</w:t>
            </w:r>
          </w:p>
        </w:tc>
        <w:tc>
          <w:tcPr>
            <w:tcW w:w="0" w:type="auto"/>
            <w:shd w:val="clear" w:color="auto" w:fill="auto"/>
          </w:tcPr>
          <w:p w14:paraId="2EC5C253" w14:textId="77777777" w:rsidR="000E26B3" w:rsidRPr="005941EB" w:rsidRDefault="000E26B3" w:rsidP="00A27E7A">
            <w:pPr>
              <w:spacing w:after="0"/>
              <w:rPr>
                <w:rFonts w:ascii="Times New Roman" w:hAnsi="Times New Roman" w:cs="Times New Roman"/>
                <w:sz w:val="24"/>
                <w:szCs w:val="24"/>
              </w:rPr>
            </w:pPr>
            <w:r w:rsidRPr="005941EB">
              <w:rPr>
                <w:rFonts w:ascii="Times New Roman" w:hAnsi="Times New Roman" w:cs="Times New Roman"/>
                <w:sz w:val="24"/>
              </w:rPr>
              <w:t>Номер та дата договору на проведення аудиту</w:t>
            </w:r>
            <w:r w:rsidRPr="005941EB">
              <w:rPr>
                <w:rFonts w:ascii="Times New Roman" w:hAnsi="Times New Roman" w:cs="Times New Roman"/>
                <w:sz w:val="24"/>
                <w:lang w:val="ru-RU"/>
              </w:rPr>
              <w:t>: Номер</w:t>
            </w:r>
          </w:p>
        </w:tc>
      </w:tr>
      <w:tr w:rsidR="000E26B3" w:rsidRPr="004E1FA1" w14:paraId="0B6162D0" w14:textId="77777777" w:rsidTr="00A27E7A">
        <w:tc>
          <w:tcPr>
            <w:tcW w:w="675" w:type="dxa"/>
            <w:shd w:val="clear" w:color="auto" w:fill="auto"/>
          </w:tcPr>
          <w:p w14:paraId="2C027596" w14:textId="77777777" w:rsidR="000E26B3" w:rsidRPr="00382D44" w:rsidRDefault="000E26B3" w:rsidP="00A66C3C">
            <w:pPr>
              <w:pStyle w:val="a4"/>
              <w:numPr>
                <w:ilvl w:val="0"/>
                <w:numId w:val="25"/>
              </w:numPr>
              <w:spacing w:after="0" w:line="240" w:lineRule="auto"/>
              <w:ind w:left="470" w:hanging="357"/>
              <w:jc w:val="both"/>
              <w:rPr>
                <w:sz w:val="24"/>
              </w:rPr>
            </w:pPr>
          </w:p>
        </w:tc>
        <w:tc>
          <w:tcPr>
            <w:tcW w:w="0" w:type="auto"/>
            <w:shd w:val="clear" w:color="auto" w:fill="auto"/>
          </w:tcPr>
          <w:p w14:paraId="7565B675" w14:textId="77777777" w:rsidR="000E26B3" w:rsidRPr="00A43373" w:rsidRDefault="000E26B3" w:rsidP="00A27E7A">
            <w:pPr>
              <w:spacing w:after="0"/>
              <w:rPr>
                <w:rFonts w:ascii="Courier New" w:hAnsi="Courier New" w:cs="Courier New"/>
                <w:b/>
                <w:sz w:val="24"/>
                <w:lang w:val="ru-RU"/>
              </w:rPr>
            </w:pPr>
            <w:r w:rsidRPr="00F538F7">
              <w:rPr>
                <w:rFonts w:ascii="Courier New" w:hAnsi="Courier New" w:cs="Courier New"/>
                <w:b/>
                <w:sz w:val="24"/>
              </w:rPr>
              <w:t>AUD_</w:t>
            </w:r>
            <w:r>
              <w:rPr>
                <w:rFonts w:ascii="Courier New" w:hAnsi="Courier New" w:cs="Courier New"/>
                <w:b/>
                <w:sz w:val="24"/>
                <w:lang w:val="en-US"/>
              </w:rPr>
              <w:t>SVCDT</w:t>
            </w:r>
          </w:p>
        </w:tc>
        <w:tc>
          <w:tcPr>
            <w:tcW w:w="0" w:type="auto"/>
            <w:shd w:val="clear" w:color="auto" w:fill="auto"/>
          </w:tcPr>
          <w:p w14:paraId="5A15A4D5" w14:textId="77777777" w:rsidR="000E26B3" w:rsidRPr="005941EB" w:rsidRDefault="000E26B3" w:rsidP="00A27E7A">
            <w:pPr>
              <w:spacing w:after="0"/>
              <w:rPr>
                <w:rFonts w:ascii="Times New Roman" w:hAnsi="Times New Roman" w:cs="Times New Roman"/>
                <w:sz w:val="24"/>
                <w:szCs w:val="24"/>
              </w:rPr>
            </w:pPr>
            <w:r w:rsidRPr="005941EB">
              <w:rPr>
                <w:rFonts w:ascii="Times New Roman" w:hAnsi="Times New Roman" w:cs="Times New Roman"/>
                <w:sz w:val="24"/>
              </w:rPr>
              <w:t>Номер та дата договору на проведення аудиту</w:t>
            </w:r>
            <w:r w:rsidRPr="005941EB">
              <w:rPr>
                <w:rFonts w:ascii="Times New Roman" w:hAnsi="Times New Roman" w:cs="Times New Roman"/>
                <w:sz w:val="24"/>
                <w:lang w:val="ru-RU"/>
              </w:rPr>
              <w:t>: Дата</w:t>
            </w:r>
          </w:p>
        </w:tc>
      </w:tr>
      <w:tr w:rsidR="000E26B3" w:rsidRPr="004E1FA1" w14:paraId="691F5CA5" w14:textId="77777777" w:rsidTr="00A27E7A">
        <w:tc>
          <w:tcPr>
            <w:tcW w:w="675" w:type="dxa"/>
            <w:shd w:val="clear" w:color="auto" w:fill="auto"/>
          </w:tcPr>
          <w:p w14:paraId="32187A77" w14:textId="77777777" w:rsidR="000E26B3" w:rsidRPr="00382D44" w:rsidRDefault="000E26B3" w:rsidP="00A66C3C">
            <w:pPr>
              <w:pStyle w:val="a4"/>
              <w:numPr>
                <w:ilvl w:val="0"/>
                <w:numId w:val="25"/>
              </w:numPr>
              <w:spacing w:after="0" w:line="240" w:lineRule="auto"/>
              <w:ind w:left="470" w:hanging="357"/>
              <w:jc w:val="both"/>
              <w:rPr>
                <w:sz w:val="24"/>
              </w:rPr>
            </w:pPr>
          </w:p>
        </w:tc>
        <w:tc>
          <w:tcPr>
            <w:tcW w:w="0" w:type="auto"/>
            <w:shd w:val="clear" w:color="auto" w:fill="auto"/>
          </w:tcPr>
          <w:p w14:paraId="701EE3D8" w14:textId="77777777" w:rsidR="000E26B3" w:rsidRPr="00A43373" w:rsidRDefault="000E26B3" w:rsidP="00A27E7A">
            <w:pPr>
              <w:spacing w:after="0"/>
              <w:rPr>
                <w:rFonts w:ascii="Courier New" w:hAnsi="Courier New" w:cs="Courier New"/>
                <w:b/>
                <w:sz w:val="24"/>
                <w:lang w:val="ru-RU"/>
              </w:rPr>
            </w:pPr>
            <w:r w:rsidRPr="00F538F7">
              <w:rPr>
                <w:rFonts w:ascii="Courier New" w:hAnsi="Courier New" w:cs="Courier New"/>
                <w:b/>
                <w:sz w:val="24"/>
              </w:rPr>
              <w:t>AUD_</w:t>
            </w:r>
            <w:r>
              <w:rPr>
                <w:rFonts w:ascii="Courier New" w:hAnsi="Courier New" w:cs="Courier New"/>
                <w:b/>
                <w:sz w:val="24"/>
                <w:lang w:val="en-US"/>
              </w:rPr>
              <w:t>BEG</w:t>
            </w:r>
          </w:p>
        </w:tc>
        <w:tc>
          <w:tcPr>
            <w:tcW w:w="0" w:type="auto"/>
            <w:shd w:val="clear" w:color="auto" w:fill="auto"/>
          </w:tcPr>
          <w:p w14:paraId="6C17D3A5" w14:textId="77777777" w:rsidR="000E26B3" w:rsidRPr="005941EB" w:rsidRDefault="000E26B3" w:rsidP="00A27E7A">
            <w:pPr>
              <w:spacing w:after="0"/>
              <w:rPr>
                <w:rFonts w:ascii="Times New Roman" w:hAnsi="Times New Roman" w:cs="Times New Roman"/>
                <w:sz w:val="24"/>
                <w:szCs w:val="24"/>
              </w:rPr>
            </w:pPr>
            <w:r w:rsidRPr="005941EB">
              <w:rPr>
                <w:rFonts w:ascii="Times New Roman" w:hAnsi="Times New Roman" w:cs="Times New Roman"/>
                <w:sz w:val="24"/>
              </w:rPr>
              <w:t>Дата початку та дата закінчення аудиту: Дата початку</w:t>
            </w:r>
          </w:p>
        </w:tc>
      </w:tr>
      <w:tr w:rsidR="000E26B3" w:rsidRPr="004E1FA1" w14:paraId="37C816B6" w14:textId="77777777" w:rsidTr="00A27E7A">
        <w:tc>
          <w:tcPr>
            <w:tcW w:w="675" w:type="dxa"/>
            <w:shd w:val="clear" w:color="auto" w:fill="auto"/>
          </w:tcPr>
          <w:p w14:paraId="733221F2" w14:textId="77777777" w:rsidR="000E26B3" w:rsidRPr="00382D44" w:rsidRDefault="000E26B3" w:rsidP="00A66C3C">
            <w:pPr>
              <w:pStyle w:val="a4"/>
              <w:numPr>
                <w:ilvl w:val="0"/>
                <w:numId w:val="25"/>
              </w:numPr>
              <w:spacing w:after="0" w:line="240" w:lineRule="auto"/>
              <w:ind w:left="470" w:hanging="357"/>
              <w:jc w:val="both"/>
              <w:rPr>
                <w:sz w:val="24"/>
              </w:rPr>
            </w:pPr>
          </w:p>
        </w:tc>
        <w:tc>
          <w:tcPr>
            <w:tcW w:w="0" w:type="auto"/>
            <w:shd w:val="clear" w:color="auto" w:fill="auto"/>
          </w:tcPr>
          <w:p w14:paraId="654D325B" w14:textId="77777777" w:rsidR="000E26B3" w:rsidRPr="00A43373" w:rsidRDefault="000E26B3" w:rsidP="00A27E7A">
            <w:pPr>
              <w:spacing w:after="0"/>
              <w:rPr>
                <w:rFonts w:ascii="Courier New" w:hAnsi="Courier New" w:cs="Courier New"/>
                <w:b/>
                <w:sz w:val="24"/>
                <w:lang w:val="ru-RU"/>
              </w:rPr>
            </w:pPr>
            <w:r w:rsidRPr="00F538F7">
              <w:rPr>
                <w:rFonts w:ascii="Courier New" w:hAnsi="Courier New" w:cs="Courier New"/>
                <w:b/>
                <w:sz w:val="24"/>
              </w:rPr>
              <w:t>AUD_</w:t>
            </w:r>
            <w:r>
              <w:rPr>
                <w:rFonts w:ascii="Courier New" w:hAnsi="Courier New" w:cs="Courier New"/>
                <w:b/>
                <w:sz w:val="24"/>
                <w:lang w:val="en-US"/>
              </w:rPr>
              <w:t>END</w:t>
            </w:r>
          </w:p>
        </w:tc>
        <w:tc>
          <w:tcPr>
            <w:tcW w:w="0" w:type="auto"/>
            <w:shd w:val="clear" w:color="auto" w:fill="auto"/>
          </w:tcPr>
          <w:p w14:paraId="5D91A732" w14:textId="77777777" w:rsidR="000E26B3" w:rsidRPr="005941EB" w:rsidRDefault="000E26B3" w:rsidP="00A27E7A">
            <w:pPr>
              <w:spacing w:after="0"/>
              <w:rPr>
                <w:rFonts w:ascii="Times New Roman" w:hAnsi="Times New Roman" w:cs="Times New Roman"/>
                <w:sz w:val="24"/>
                <w:szCs w:val="24"/>
              </w:rPr>
            </w:pPr>
            <w:r w:rsidRPr="005941EB">
              <w:rPr>
                <w:rFonts w:ascii="Times New Roman" w:hAnsi="Times New Roman" w:cs="Times New Roman"/>
                <w:sz w:val="24"/>
              </w:rPr>
              <w:t>Дата початку та дата закінчення аудиту: Дата закінчення</w:t>
            </w:r>
          </w:p>
        </w:tc>
      </w:tr>
      <w:tr w:rsidR="000E26B3" w:rsidRPr="004E1FA1" w14:paraId="6BB16B8F" w14:textId="77777777" w:rsidTr="00A27E7A">
        <w:tc>
          <w:tcPr>
            <w:tcW w:w="675" w:type="dxa"/>
            <w:shd w:val="clear" w:color="auto" w:fill="auto"/>
          </w:tcPr>
          <w:p w14:paraId="121C0D07" w14:textId="77777777" w:rsidR="000E26B3" w:rsidRPr="00382D44" w:rsidRDefault="000E26B3" w:rsidP="00A66C3C">
            <w:pPr>
              <w:pStyle w:val="a4"/>
              <w:numPr>
                <w:ilvl w:val="0"/>
                <w:numId w:val="25"/>
              </w:numPr>
              <w:spacing w:after="0" w:line="240" w:lineRule="auto"/>
              <w:ind w:left="470" w:hanging="357"/>
              <w:jc w:val="both"/>
              <w:rPr>
                <w:sz w:val="24"/>
              </w:rPr>
            </w:pPr>
          </w:p>
        </w:tc>
        <w:tc>
          <w:tcPr>
            <w:tcW w:w="0" w:type="auto"/>
            <w:shd w:val="clear" w:color="auto" w:fill="auto"/>
          </w:tcPr>
          <w:p w14:paraId="592C6EE7" w14:textId="77777777" w:rsidR="000E26B3" w:rsidRPr="00A43373" w:rsidRDefault="000E26B3" w:rsidP="00A27E7A">
            <w:pPr>
              <w:spacing w:after="0"/>
              <w:rPr>
                <w:rFonts w:ascii="Courier New" w:hAnsi="Courier New" w:cs="Courier New"/>
                <w:b/>
                <w:sz w:val="24"/>
                <w:lang w:val="ru-RU"/>
              </w:rPr>
            </w:pPr>
            <w:r w:rsidRPr="00F538F7">
              <w:rPr>
                <w:rFonts w:ascii="Courier New" w:hAnsi="Courier New" w:cs="Courier New"/>
                <w:b/>
                <w:sz w:val="24"/>
              </w:rPr>
              <w:t>AUD_DATE</w:t>
            </w:r>
          </w:p>
        </w:tc>
        <w:tc>
          <w:tcPr>
            <w:tcW w:w="0" w:type="auto"/>
            <w:shd w:val="clear" w:color="auto" w:fill="auto"/>
          </w:tcPr>
          <w:p w14:paraId="18A777F3" w14:textId="77777777" w:rsidR="000E26B3" w:rsidRPr="00382D44" w:rsidRDefault="000E26B3" w:rsidP="00A27E7A">
            <w:pPr>
              <w:spacing w:after="0"/>
              <w:rPr>
                <w:rFonts w:ascii="Times New Roman" w:hAnsi="Times New Roman"/>
                <w:color w:val="000000"/>
                <w:sz w:val="24"/>
                <w:szCs w:val="28"/>
                <w:lang w:val="ru-RU" w:eastAsia="ru-RU"/>
              </w:rPr>
            </w:pPr>
            <w:r w:rsidRPr="00382D44">
              <w:rPr>
                <w:rFonts w:ascii="Times New Roman" w:hAnsi="Times New Roman"/>
                <w:color w:val="000000"/>
                <w:sz w:val="24"/>
                <w:szCs w:val="28"/>
                <w:lang w:val="ru-RU" w:eastAsia="ru-RU"/>
              </w:rPr>
              <w:t xml:space="preserve">Дата </w:t>
            </w:r>
            <w:proofErr w:type="spellStart"/>
            <w:r w:rsidRPr="00382D44">
              <w:rPr>
                <w:rFonts w:ascii="Times New Roman" w:hAnsi="Times New Roman"/>
                <w:color w:val="000000"/>
                <w:sz w:val="24"/>
                <w:szCs w:val="28"/>
                <w:lang w:val="ru-RU" w:eastAsia="ru-RU"/>
              </w:rPr>
              <w:t>аудиторського</w:t>
            </w:r>
            <w:proofErr w:type="spellEnd"/>
            <w:r w:rsidRPr="00382D44">
              <w:rPr>
                <w:rFonts w:ascii="Times New Roman" w:hAnsi="Times New Roman"/>
                <w:color w:val="000000"/>
                <w:sz w:val="24"/>
                <w:szCs w:val="28"/>
                <w:lang w:val="ru-RU" w:eastAsia="ru-RU"/>
              </w:rPr>
              <w:t xml:space="preserve"> </w:t>
            </w:r>
            <w:proofErr w:type="spellStart"/>
            <w:r w:rsidRPr="00382D44">
              <w:rPr>
                <w:rFonts w:ascii="Times New Roman" w:hAnsi="Times New Roman"/>
                <w:color w:val="000000"/>
                <w:sz w:val="24"/>
                <w:szCs w:val="28"/>
                <w:lang w:val="ru-RU" w:eastAsia="ru-RU"/>
              </w:rPr>
              <w:t>звіту</w:t>
            </w:r>
            <w:proofErr w:type="spellEnd"/>
          </w:p>
        </w:tc>
      </w:tr>
      <w:tr w:rsidR="000E26B3" w:rsidRPr="004E1FA1" w14:paraId="656CFEC5" w14:textId="77777777" w:rsidTr="00A27E7A">
        <w:tc>
          <w:tcPr>
            <w:tcW w:w="675" w:type="dxa"/>
            <w:shd w:val="clear" w:color="auto" w:fill="auto"/>
          </w:tcPr>
          <w:p w14:paraId="10783554" w14:textId="77777777" w:rsidR="000E26B3" w:rsidRPr="00382D44" w:rsidRDefault="000E26B3" w:rsidP="00A66C3C">
            <w:pPr>
              <w:pStyle w:val="a4"/>
              <w:numPr>
                <w:ilvl w:val="0"/>
                <w:numId w:val="25"/>
              </w:numPr>
              <w:spacing w:after="0" w:line="240" w:lineRule="auto"/>
              <w:ind w:left="470" w:hanging="357"/>
              <w:jc w:val="both"/>
              <w:rPr>
                <w:sz w:val="24"/>
              </w:rPr>
            </w:pPr>
          </w:p>
        </w:tc>
        <w:tc>
          <w:tcPr>
            <w:tcW w:w="0" w:type="auto"/>
            <w:shd w:val="clear" w:color="auto" w:fill="auto"/>
          </w:tcPr>
          <w:p w14:paraId="6EA28C0A" w14:textId="77777777" w:rsidR="000E26B3" w:rsidRDefault="000E26B3" w:rsidP="00A27E7A">
            <w:pPr>
              <w:spacing w:after="0"/>
              <w:rPr>
                <w:rFonts w:ascii="Courier New" w:hAnsi="Courier New" w:cs="Courier New"/>
                <w:b/>
                <w:sz w:val="24"/>
                <w:lang w:val="en-US"/>
              </w:rPr>
            </w:pPr>
            <w:r w:rsidRPr="00F538F7">
              <w:rPr>
                <w:rFonts w:ascii="Courier New" w:hAnsi="Courier New" w:cs="Courier New"/>
                <w:b/>
                <w:sz w:val="24"/>
              </w:rPr>
              <w:t>AUD_</w:t>
            </w:r>
            <w:r>
              <w:rPr>
                <w:rFonts w:ascii="Courier New" w:hAnsi="Courier New" w:cs="Courier New"/>
                <w:b/>
                <w:sz w:val="24"/>
                <w:lang w:val="en-US"/>
              </w:rPr>
              <w:t>FEE</w:t>
            </w:r>
          </w:p>
        </w:tc>
        <w:tc>
          <w:tcPr>
            <w:tcW w:w="0" w:type="auto"/>
            <w:shd w:val="clear" w:color="auto" w:fill="auto"/>
          </w:tcPr>
          <w:p w14:paraId="6CE34222" w14:textId="77777777" w:rsidR="000E26B3" w:rsidRPr="00382D44" w:rsidRDefault="000E26B3" w:rsidP="00A27E7A">
            <w:pPr>
              <w:spacing w:after="0"/>
              <w:rPr>
                <w:rFonts w:ascii="Times New Roman" w:hAnsi="Times New Roman"/>
                <w:color w:val="000000"/>
                <w:sz w:val="24"/>
                <w:szCs w:val="28"/>
                <w:lang w:val="ru-RU" w:eastAsia="ru-RU"/>
              </w:rPr>
            </w:pPr>
            <w:proofErr w:type="spellStart"/>
            <w:r w:rsidRPr="00382D44">
              <w:rPr>
                <w:rFonts w:ascii="Times New Roman" w:hAnsi="Times New Roman"/>
                <w:color w:val="000000"/>
                <w:sz w:val="24"/>
                <w:szCs w:val="28"/>
                <w:lang w:val="ru-RU" w:eastAsia="ru-RU"/>
              </w:rPr>
              <w:t>Розмір</w:t>
            </w:r>
            <w:proofErr w:type="spellEnd"/>
            <w:r w:rsidRPr="00382D44">
              <w:rPr>
                <w:rFonts w:ascii="Times New Roman" w:hAnsi="Times New Roman"/>
                <w:color w:val="000000"/>
                <w:sz w:val="24"/>
                <w:szCs w:val="28"/>
                <w:lang w:val="ru-RU" w:eastAsia="ru-RU"/>
              </w:rPr>
              <w:t xml:space="preserve"> </w:t>
            </w:r>
            <w:proofErr w:type="spellStart"/>
            <w:r w:rsidRPr="00382D44">
              <w:rPr>
                <w:rFonts w:ascii="Times New Roman" w:hAnsi="Times New Roman"/>
                <w:color w:val="000000"/>
                <w:sz w:val="24"/>
                <w:szCs w:val="28"/>
                <w:lang w:val="ru-RU" w:eastAsia="ru-RU"/>
              </w:rPr>
              <w:t>винагороди</w:t>
            </w:r>
            <w:proofErr w:type="spellEnd"/>
            <w:r w:rsidRPr="00382D44">
              <w:rPr>
                <w:rFonts w:ascii="Times New Roman" w:hAnsi="Times New Roman"/>
                <w:color w:val="000000"/>
                <w:sz w:val="24"/>
                <w:szCs w:val="28"/>
                <w:lang w:val="ru-RU" w:eastAsia="ru-RU"/>
              </w:rPr>
              <w:t xml:space="preserve"> за </w:t>
            </w:r>
            <w:proofErr w:type="spellStart"/>
            <w:r w:rsidRPr="00382D44">
              <w:rPr>
                <w:rFonts w:ascii="Times New Roman" w:hAnsi="Times New Roman"/>
                <w:color w:val="000000"/>
                <w:sz w:val="24"/>
                <w:szCs w:val="28"/>
                <w:lang w:val="ru-RU" w:eastAsia="ru-RU"/>
              </w:rPr>
              <w:t>проведення</w:t>
            </w:r>
            <w:proofErr w:type="spellEnd"/>
            <w:r w:rsidRPr="00382D44">
              <w:rPr>
                <w:rFonts w:ascii="Times New Roman" w:hAnsi="Times New Roman"/>
                <w:color w:val="000000"/>
                <w:sz w:val="24"/>
                <w:szCs w:val="28"/>
                <w:lang w:val="ru-RU" w:eastAsia="ru-RU"/>
              </w:rPr>
              <w:t xml:space="preserve"> аудиту </w:t>
            </w:r>
            <w:proofErr w:type="spellStart"/>
            <w:r w:rsidRPr="00382D44">
              <w:rPr>
                <w:rFonts w:ascii="Times New Roman" w:hAnsi="Times New Roman"/>
                <w:color w:val="000000"/>
                <w:sz w:val="24"/>
                <w:szCs w:val="28"/>
                <w:lang w:val="ru-RU" w:eastAsia="ru-RU"/>
              </w:rPr>
              <w:t>річної</w:t>
            </w:r>
            <w:proofErr w:type="spellEnd"/>
            <w:r w:rsidRPr="00382D44">
              <w:rPr>
                <w:rFonts w:ascii="Times New Roman" w:hAnsi="Times New Roman"/>
                <w:color w:val="000000"/>
                <w:sz w:val="24"/>
                <w:szCs w:val="28"/>
                <w:lang w:val="ru-RU" w:eastAsia="ru-RU"/>
              </w:rPr>
              <w:t xml:space="preserve"> </w:t>
            </w:r>
            <w:proofErr w:type="spellStart"/>
            <w:r w:rsidRPr="00382D44">
              <w:rPr>
                <w:rFonts w:ascii="Times New Roman" w:hAnsi="Times New Roman"/>
                <w:color w:val="000000"/>
                <w:sz w:val="24"/>
                <w:szCs w:val="28"/>
                <w:lang w:val="ru-RU" w:eastAsia="ru-RU"/>
              </w:rPr>
              <w:t>фінансової</w:t>
            </w:r>
            <w:proofErr w:type="spellEnd"/>
            <w:r w:rsidRPr="00382D44">
              <w:rPr>
                <w:rFonts w:ascii="Times New Roman" w:hAnsi="Times New Roman"/>
                <w:color w:val="000000"/>
                <w:sz w:val="24"/>
                <w:szCs w:val="28"/>
                <w:lang w:val="ru-RU" w:eastAsia="ru-RU"/>
              </w:rPr>
              <w:t xml:space="preserve"> </w:t>
            </w:r>
            <w:proofErr w:type="spellStart"/>
            <w:r w:rsidRPr="00382D44">
              <w:rPr>
                <w:rFonts w:ascii="Times New Roman" w:hAnsi="Times New Roman"/>
                <w:color w:val="000000"/>
                <w:sz w:val="24"/>
                <w:szCs w:val="28"/>
                <w:lang w:val="ru-RU" w:eastAsia="ru-RU"/>
              </w:rPr>
              <w:t>звітності</w:t>
            </w:r>
            <w:proofErr w:type="spellEnd"/>
          </w:p>
        </w:tc>
      </w:tr>
      <w:tr w:rsidR="00FD4D9D" w:rsidRPr="004E1FA1" w14:paraId="6705CD6A" w14:textId="77777777" w:rsidTr="00A27E7A">
        <w:tc>
          <w:tcPr>
            <w:tcW w:w="675" w:type="dxa"/>
            <w:shd w:val="clear" w:color="auto" w:fill="auto"/>
          </w:tcPr>
          <w:p w14:paraId="2176C57A" w14:textId="77777777" w:rsidR="00FD4D9D" w:rsidRPr="00382D44" w:rsidRDefault="00FD4D9D" w:rsidP="00A66C3C">
            <w:pPr>
              <w:pStyle w:val="a4"/>
              <w:numPr>
                <w:ilvl w:val="0"/>
                <w:numId w:val="25"/>
              </w:numPr>
              <w:spacing w:after="0" w:line="240" w:lineRule="auto"/>
              <w:ind w:left="470" w:hanging="357"/>
              <w:jc w:val="both"/>
              <w:rPr>
                <w:sz w:val="24"/>
              </w:rPr>
            </w:pPr>
          </w:p>
        </w:tc>
        <w:tc>
          <w:tcPr>
            <w:tcW w:w="0" w:type="auto"/>
            <w:shd w:val="clear" w:color="auto" w:fill="auto"/>
          </w:tcPr>
          <w:p w14:paraId="6482A11A" w14:textId="77777777" w:rsidR="00FD4D9D" w:rsidRPr="00FD4D9D" w:rsidRDefault="00FD4D9D" w:rsidP="00A27E7A">
            <w:pPr>
              <w:spacing w:after="0"/>
              <w:rPr>
                <w:rFonts w:ascii="Courier New" w:hAnsi="Courier New" w:cs="Courier New"/>
                <w:b/>
                <w:sz w:val="24"/>
                <w:lang w:val="en-US"/>
              </w:rPr>
            </w:pPr>
            <w:r>
              <w:rPr>
                <w:rFonts w:ascii="Courier New" w:hAnsi="Courier New" w:cs="Courier New"/>
                <w:b/>
                <w:sz w:val="24"/>
                <w:lang w:val="en-US"/>
              </w:rPr>
              <w:t>PRIM</w:t>
            </w:r>
          </w:p>
        </w:tc>
        <w:tc>
          <w:tcPr>
            <w:tcW w:w="0" w:type="auto"/>
            <w:shd w:val="clear" w:color="auto" w:fill="auto"/>
          </w:tcPr>
          <w:p w14:paraId="026B3CBD" w14:textId="77777777" w:rsidR="00FD4D9D" w:rsidRPr="00FD4D9D" w:rsidRDefault="00FD4D9D" w:rsidP="00A27E7A">
            <w:pPr>
              <w:spacing w:after="0"/>
              <w:rPr>
                <w:rFonts w:ascii="Times New Roman" w:hAnsi="Times New Roman"/>
                <w:color w:val="000000"/>
                <w:sz w:val="24"/>
                <w:szCs w:val="28"/>
                <w:lang w:eastAsia="ru-RU"/>
              </w:rPr>
            </w:pPr>
            <w:r>
              <w:rPr>
                <w:rFonts w:ascii="Times New Roman" w:hAnsi="Times New Roman"/>
                <w:color w:val="000000"/>
                <w:sz w:val="24"/>
                <w:szCs w:val="28"/>
                <w:lang w:eastAsia="ru-RU"/>
              </w:rPr>
              <w:t>Примітки</w:t>
            </w:r>
          </w:p>
        </w:tc>
      </w:tr>
    </w:tbl>
    <w:p w14:paraId="64A64289" w14:textId="77777777" w:rsidR="000E26B3" w:rsidRDefault="000E26B3" w:rsidP="000E26B3">
      <w:pPr>
        <w:spacing w:after="0" w:line="240" w:lineRule="auto"/>
        <w:ind w:firstLine="567"/>
        <w:jc w:val="both"/>
        <w:rPr>
          <w:rFonts w:ascii="Times New Roman" w:hAnsi="Times New Roman" w:cs="Times New Roman"/>
          <w:sz w:val="28"/>
          <w:szCs w:val="28"/>
        </w:rPr>
      </w:pPr>
    </w:p>
    <w:p w14:paraId="5953693F" w14:textId="77777777" w:rsidR="00A13B6E" w:rsidRPr="000A7307" w:rsidRDefault="00A13B6E" w:rsidP="00A13B6E">
      <w:pPr>
        <w:pStyle w:val="3"/>
      </w:pPr>
      <w:r w:rsidRPr="00EE5F88">
        <w:t>2.</w:t>
      </w:r>
      <w:r w:rsidRPr="002B56E4">
        <w:t>3.</w:t>
      </w:r>
      <w:r w:rsidRPr="00EE5F88">
        <w:t>2</w:t>
      </w:r>
      <w:r w:rsidRPr="000A7307">
        <w:tab/>
      </w:r>
      <w:r w:rsidRPr="004D04BC">
        <w:t>Фінансова звітність</w:t>
      </w:r>
    </w:p>
    <w:p w14:paraId="6FF969CE" w14:textId="77777777" w:rsidR="00A13B6E" w:rsidRPr="004D04BC" w:rsidRDefault="00A13B6E" w:rsidP="00A13B6E">
      <w:pPr>
        <w:spacing w:after="0"/>
        <w:ind w:firstLine="567"/>
        <w:jc w:val="both"/>
        <w:rPr>
          <w:rFonts w:ascii="Times New Roman" w:hAnsi="Times New Roman" w:cs="Times New Roman"/>
          <w:sz w:val="24"/>
        </w:rPr>
      </w:pPr>
      <w:r w:rsidRPr="004D04BC">
        <w:rPr>
          <w:rFonts w:ascii="Times New Roman" w:hAnsi="Times New Roman" w:cs="Times New Roman"/>
          <w:sz w:val="24"/>
        </w:rPr>
        <w:t xml:space="preserve">Блок даних фінансової звітності суб’єктів подання даних для </w:t>
      </w:r>
      <w:r>
        <w:rPr>
          <w:rFonts w:ascii="Times New Roman" w:hAnsi="Times New Roman" w:cs="Times New Roman"/>
          <w:sz w:val="24"/>
        </w:rPr>
        <w:t xml:space="preserve">річної </w:t>
      </w:r>
      <w:r w:rsidRPr="004D04BC">
        <w:rPr>
          <w:rFonts w:ascii="Times New Roman" w:hAnsi="Times New Roman" w:cs="Times New Roman"/>
          <w:sz w:val="24"/>
        </w:rPr>
        <w:t>фінансової звітності.</w:t>
      </w:r>
    </w:p>
    <w:p w14:paraId="4E5CEE75" w14:textId="77777777" w:rsidR="00A13B6E" w:rsidRDefault="00A13B6E" w:rsidP="00A13B6E">
      <w:pPr>
        <w:spacing w:after="0"/>
        <w:ind w:firstLine="567"/>
        <w:jc w:val="both"/>
        <w:rPr>
          <w:rFonts w:ascii="Times New Roman" w:hAnsi="Times New Roman" w:cs="Times New Roman"/>
          <w:sz w:val="28"/>
          <w:szCs w:val="28"/>
        </w:rPr>
      </w:pPr>
      <w:proofErr w:type="spellStart"/>
      <w:r w:rsidRPr="004D04BC">
        <w:rPr>
          <w:rFonts w:ascii="Times New Roman" w:hAnsi="Times New Roman" w:cs="Times New Roman"/>
          <w:sz w:val="24"/>
        </w:rPr>
        <w:t>Cтруктура</w:t>
      </w:r>
      <w:proofErr w:type="spellEnd"/>
      <w:r w:rsidRPr="004D04BC">
        <w:rPr>
          <w:rFonts w:ascii="Times New Roman" w:hAnsi="Times New Roman" w:cs="Times New Roman"/>
          <w:sz w:val="24"/>
        </w:rPr>
        <w:t xml:space="preserve"> та склад блоку встановлюються окремим документом нормативно-технічного характеру щодо структури та складу фінансової звітності та визначаються окремою XSD-схемою «</w:t>
      </w:r>
      <w:r w:rsidRPr="004D04BC">
        <w:rPr>
          <w:rFonts w:ascii="Courier New" w:hAnsi="Courier New" w:cs="Courier New"/>
          <w:b/>
          <w:bCs/>
          <w:sz w:val="24"/>
        </w:rPr>
        <w:t>FinRep.xsd</w:t>
      </w:r>
      <w:r w:rsidRPr="004D04BC">
        <w:rPr>
          <w:rFonts w:ascii="Times New Roman" w:hAnsi="Times New Roman" w:cs="Times New Roman"/>
          <w:sz w:val="24"/>
        </w:rPr>
        <w:t>».</w:t>
      </w:r>
    </w:p>
    <w:p w14:paraId="5E34EAA0" w14:textId="77777777" w:rsidR="00FA2113" w:rsidRDefault="00FA2113" w:rsidP="001278D7">
      <w:pPr>
        <w:spacing w:after="0" w:line="240" w:lineRule="auto"/>
        <w:ind w:firstLine="567"/>
        <w:jc w:val="both"/>
        <w:rPr>
          <w:rFonts w:ascii="Times New Roman" w:hAnsi="Times New Roman" w:cs="Times New Roman"/>
          <w:sz w:val="28"/>
          <w:szCs w:val="28"/>
        </w:rPr>
      </w:pPr>
    </w:p>
    <w:p w14:paraId="2F19DA16" w14:textId="77777777" w:rsidR="00FA2113" w:rsidRPr="00FA2113" w:rsidRDefault="00FA2113" w:rsidP="00FA2113">
      <w:pPr>
        <w:pStyle w:val="3"/>
      </w:pPr>
      <w:r>
        <w:t>3</w:t>
      </w:r>
      <w:r w:rsidRPr="00FC29F1">
        <w:t>.</w:t>
      </w:r>
      <w:r w:rsidRPr="00FC29F1">
        <w:tab/>
      </w:r>
      <w:r w:rsidRPr="00FA2113">
        <w:t>Дан</w:t>
      </w:r>
      <w:r>
        <w:t xml:space="preserve">і </w:t>
      </w:r>
      <w:r w:rsidRPr="00FA2113">
        <w:t>щодо діяльності пенсійних фондів</w:t>
      </w:r>
      <w:r>
        <w:t>.</w:t>
      </w:r>
    </w:p>
    <w:p w14:paraId="0DD04F4B" w14:textId="77777777" w:rsidR="00FA2113" w:rsidRPr="00FA2113" w:rsidRDefault="00FA2113" w:rsidP="00FA2113">
      <w:pPr>
        <w:pStyle w:val="3"/>
      </w:pPr>
      <w:r>
        <w:t>3</w:t>
      </w:r>
      <w:r w:rsidRPr="00FC29F1">
        <w:t>.</w:t>
      </w:r>
      <w:r>
        <w:t>1</w:t>
      </w:r>
      <w:r w:rsidRPr="00FC29F1">
        <w:tab/>
      </w:r>
      <w:proofErr w:type="spellStart"/>
      <w:r>
        <w:t>Щоденні</w:t>
      </w:r>
      <w:r w:rsidRPr="00FA2113">
        <w:t>Дан</w:t>
      </w:r>
      <w:r>
        <w:t>і</w:t>
      </w:r>
      <w:proofErr w:type="spellEnd"/>
      <w:r>
        <w:t xml:space="preserve"> </w:t>
      </w:r>
      <w:r w:rsidRPr="00FA2113">
        <w:t>щодо діяльності пенсійних фондів</w:t>
      </w:r>
      <w:r>
        <w:t>.</w:t>
      </w:r>
    </w:p>
    <w:p w14:paraId="0B7EA6CC" w14:textId="77777777" w:rsidR="00F46DBF" w:rsidRPr="007C1D5E" w:rsidRDefault="00F46DBF" w:rsidP="00F46DBF">
      <w:pPr>
        <w:spacing w:after="0"/>
        <w:ind w:firstLine="567"/>
        <w:jc w:val="both"/>
        <w:rPr>
          <w:rFonts w:ascii="Times New Roman" w:hAnsi="Times New Roman" w:cs="Times New Roman"/>
          <w:sz w:val="24"/>
          <w:szCs w:val="24"/>
        </w:rPr>
      </w:pPr>
      <w:r w:rsidRPr="007C1D5E">
        <w:rPr>
          <w:rFonts w:ascii="Times New Roman" w:hAnsi="Times New Roman" w:cs="Times New Roman"/>
          <w:sz w:val="24"/>
          <w:szCs w:val="24"/>
        </w:rPr>
        <w:t xml:space="preserve">При поданні </w:t>
      </w:r>
      <w:r>
        <w:rPr>
          <w:rFonts w:ascii="Times New Roman" w:hAnsi="Times New Roman" w:cs="Times New Roman"/>
          <w:sz w:val="24"/>
          <w:szCs w:val="24"/>
        </w:rPr>
        <w:t xml:space="preserve">щоденних Даних </w:t>
      </w:r>
      <w:r w:rsidRPr="00F46DBF">
        <w:rPr>
          <w:rFonts w:ascii="Times New Roman" w:hAnsi="Times New Roman" w:cs="Times New Roman"/>
          <w:sz w:val="24"/>
          <w:szCs w:val="24"/>
        </w:rPr>
        <w:t>щодо діяльності пенсійних фондів</w:t>
      </w:r>
      <w:r w:rsidRPr="007C1D5E">
        <w:rPr>
          <w:rFonts w:ascii="Times New Roman" w:hAnsi="Times New Roman" w:cs="Times New Roman"/>
          <w:sz w:val="24"/>
          <w:szCs w:val="24"/>
        </w:rPr>
        <w:t>, ідентифікатор специфікації має значення:</w:t>
      </w:r>
    </w:p>
    <w:p w14:paraId="14D19C94" w14:textId="77777777" w:rsidR="00F46DBF" w:rsidRPr="007C1D5E" w:rsidRDefault="00F46DBF" w:rsidP="00F46DBF">
      <w:pPr>
        <w:spacing w:after="0"/>
        <w:ind w:firstLine="567"/>
        <w:jc w:val="center"/>
        <w:rPr>
          <w:rFonts w:ascii="Times New Roman" w:hAnsi="Times New Roman" w:cs="Times New Roman"/>
          <w:sz w:val="24"/>
          <w:szCs w:val="24"/>
        </w:rPr>
      </w:pPr>
      <w:r w:rsidRPr="007C1D5E">
        <w:rPr>
          <w:rFonts w:ascii="Times New Roman" w:hAnsi="Times New Roman" w:cs="Times New Roman"/>
          <w:sz w:val="24"/>
          <w:szCs w:val="24"/>
        </w:rPr>
        <w:t>«</w:t>
      </w:r>
      <w:r w:rsidRPr="007C1D5E">
        <w:rPr>
          <w:rFonts w:ascii="Courier New" w:hAnsi="Courier New" w:cs="Courier New"/>
          <w:b/>
          <w:bCs/>
          <w:sz w:val="24"/>
          <w:szCs w:val="24"/>
        </w:rPr>
        <w:t>http://nssmc.gov.ua/Schem/</w:t>
      </w:r>
      <w:proofErr w:type="spellStart"/>
      <w:r>
        <w:rPr>
          <w:rFonts w:ascii="Courier New" w:hAnsi="Courier New" w:cs="Courier New"/>
          <w:b/>
          <w:bCs/>
          <w:sz w:val="24"/>
          <w:szCs w:val="24"/>
          <w:lang w:val="en-US"/>
        </w:rPr>
        <w:t>DayPF</w:t>
      </w:r>
      <w:proofErr w:type="spellEnd"/>
      <w:r w:rsidRPr="007C1D5E">
        <w:rPr>
          <w:rFonts w:ascii="Times New Roman" w:hAnsi="Times New Roman" w:cs="Times New Roman"/>
          <w:sz w:val="24"/>
          <w:szCs w:val="24"/>
        </w:rPr>
        <w:t>»</w:t>
      </w:r>
    </w:p>
    <w:p w14:paraId="4870A3A5" w14:textId="77777777" w:rsidR="00F46DBF" w:rsidRPr="007C1D5E" w:rsidRDefault="00F46DBF" w:rsidP="00F46DBF">
      <w:pPr>
        <w:spacing w:after="0"/>
        <w:ind w:firstLine="567"/>
        <w:jc w:val="both"/>
        <w:rPr>
          <w:rFonts w:ascii="Times New Roman" w:hAnsi="Times New Roman" w:cs="Times New Roman"/>
          <w:sz w:val="24"/>
          <w:szCs w:val="24"/>
        </w:rPr>
      </w:pPr>
      <w:r w:rsidRPr="007C1D5E">
        <w:rPr>
          <w:rFonts w:ascii="Times New Roman" w:hAnsi="Times New Roman" w:cs="Times New Roman"/>
          <w:sz w:val="24"/>
          <w:szCs w:val="24"/>
        </w:rPr>
        <w:t xml:space="preserve">Схема XSD </w:t>
      </w:r>
      <w:r>
        <w:rPr>
          <w:rFonts w:ascii="Times New Roman" w:hAnsi="Times New Roman" w:cs="Times New Roman"/>
          <w:sz w:val="24"/>
          <w:szCs w:val="24"/>
        </w:rPr>
        <w:t xml:space="preserve">щоденних Даних </w:t>
      </w:r>
      <w:r w:rsidRPr="00F46DBF">
        <w:rPr>
          <w:rFonts w:ascii="Times New Roman" w:hAnsi="Times New Roman" w:cs="Times New Roman"/>
          <w:sz w:val="24"/>
          <w:szCs w:val="24"/>
        </w:rPr>
        <w:t>щодо діяльності пенсійних фондів</w:t>
      </w:r>
      <w:r w:rsidRPr="007C1D5E">
        <w:rPr>
          <w:rFonts w:ascii="Times New Roman" w:hAnsi="Times New Roman" w:cs="Times New Roman"/>
          <w:sz w:val="24"/>
          <w:szCs w:val="24"/>
        </w:rPr>
        <w:t xml:space="preserve"> «</w:t>
      </w:r>
      <w:proofErr w:type="spellStart"/>
      <w:r>
        <w:rPr>
          <w:rFonts w:ascii="Courier New" w:hAnsi="Courier New" w:cs="Courier New"/>
          <w:b/>
          <w:bCs/>
          <w:sz w:val="24"/>
          <w:szCs w:val="24"/>
          <w:lang w:val="en-US"/>
        </w:rPr>
        <w:t>DayPF</w:t>
      </w:r>
      <w:proofErr w:type="spellEnd"/>
      <w:r w:rsidRPr="00BF3422">
        <w:rPr>
          <w:rFonts w:ascii="Courier New" w:hAnsi="Courier New" w:cs="Courier New"/>
          <w:b/>
          <w:bCs/>
          <w:sz w:val="24"/>
          <w:szCs w:val="24"/>
        </w:rPr>
        <w:t>.</w:t>
      </w:r>
      <w:proofErr w:type="spellStart"/>
      <w:r w:rsidRPr="00BF3422">
        <w:rPr>
          <w:rFonts w:ascii="Courier New" w:hAnsi="Courier New" w:cs="Courier New"/>
          <w:b/>
          <w:bCs/>
          <w:sz w:val="24"/>
          <w:szCs w:val="24"/>
          <w:lang w:val="en-US"/>
        </w:rPr>
        <w:t>xsd</w:t>
      </w:r>
      <w:proofErr w:type="spellEnd"/>
      <w:r w:rsidRPr="007C1D5E">
        <w:rPr>
          <w:rFonts w:ascii="Times New Roman" w:hAnsi="Times New Roman" w:cs="Times New Roman"/>
          <w:sz w:val="24"/>
          <w:szCs w:val="24"/>
        </w:rPr>
        <w:t xml:space="preserve">» наведена в Додатку </w:t>
      </w:r>
      <w:r w:rsidR="00416838" w:rsidRPr="00416838">
        <w:rPr>
          <w:rFonts w:ascii="Times New Roman" w:hAnsi="Times New Roman" w:cs="Times New Roman"/>
          <w:sz w:val="24"/>
          <w:szCs w:val="24"/>
        </w:rPr>
        <w:t>4</w:t>
      </w:r>
      <w:r w:rsidRPr="007C1D5E">
        <w:rPr>
          <w:rFonts w:ascii="Times New Roman" w:hAnsi="Times New Roman" w:cs="Times New Roman"/>
          <w:sz w:val="24"/>
          <w:szCs w:val="24"/>
        </w:rPr>
        <w:t>.</w:t>
      </w:r>
    </w:p>
    <w:p w14:paraId="2442CE87" w14:textId="77777777" w:rsidR="00F46DBF" w:rsidRPr="00F4777C" w:rsidRDefault="00F46DBF" w:rsidP="00F46DBF">
      <w:pPr>
        <w:ind w:firstLine="567"/>
        <w:rPr>
          <w:rFonts w:ascii="Times New Roman" w:hAnsi="Times New Roman" w:cs="Times New Roman"/>
          <w:sz w:val="24"/>
        </w:rPr>
      </w:pPr>
      <w:r w:rsidRPr="00F4777C">
        <w:rPr>
          <w:rFonts w:ascii="Times New Roman" w:hAnsi="Times New Roman" w:cs="Times New Roman"/>
          <w:sz w:val="24"/>
        </w:rPr>
        <w:t xml:space="preserve">До </w:t>
      </w:r>
      <w:r>
        <w:rPr>
          <w:rFonts w:ascii="Times New Roman" w:hAnsi="Times New Roman" w:cs="Times New Roman"/>
          <w:sz w:val="24"/>
          <w:szCs w:val="24"/>
        </w:rPr>
        <w:t xml:space="preserve">щоденних Даних </w:t>
      </w:r>
      <w:r w:rsidRPr="00F46DBF">
        <w:rPr>
          <w:rFonts w:ascii="Times New Roman" w:hAnsi="Times New Roman" w:cs="Times New Roman"/>
          <w:sz w:val="24"/>
          <w:szCs w:val="24"/>
        </w:rPr>
        <w:t>щодо діяльності пенсійних фондів</w:t>
      </w:r>
      <w:r w:rsidR="00C156A2">
        <w:rPr>
          <w:rFonts w:ascii="Times New Roman" w:hAnsi="Times New Roman" w:cs="Times New Roman"/>
          <w:sz w:val="24"/>
          <w:szCs w:val="24"/>
        </w:rPr>
        <w:t xml:space="preserve"> </w:t>
      </w:r>
      <w:r w:rsidRPr="00F4777C">
        <w:rPr>
          <w:rFonts w:ascii="Times New Roman" w:hAnsi="Times New Roman" w:cs="Times New Roman"/>
          <w:sz w:val="24"/>
        </w:rPr>
        <w:t>включаються такі елементи XML – контейнери вмісту:</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089"/>
        <w:gridCol w:w="7204"/>
      </w:tblGrid>
      <w:tr w:rsidR="0025338A" w:rsidRPr="004E1FA1" w14:paraId="62DC646D" w14:textId="77777777" w:rsidTr="00BB3C33">
        <w:tc>
          <w:tcPr>
            <w:tcW w:w="675" w:type="dxa"/>
            <w:shd w:val="clear" w:color="auto" w:fill="auto"/>
          </w:tcPr>
          <w:p w14:paraId="31F9E5DD" w14:textId="77777777" w:rsidR="0025338A" w:rsidRPr="004E1FA1" w:rsidRDefault="0025338A" w:rsidP="00BB3C33">
            <w:pPr>
              <w:spacing w:after="0"/>
              <w:rPr>
                <w:b/>
                <w:sz w:val="24"/>
              </w:rPr>
            </w:pPr>
            <w:r w:rsidRPr="004E1FA1">
              <w:rPr>
                <w:b/>
                <w:sz w:val="24"/>
              </w:rPr>
              <w:t>№ з/п</w:t>
            </w:r>
          </w:p>
        </w:tc>
        <w:tc>
          <w:tcPr>
            <w:tcW w:w="0" w:type="auto"/>
            <w:shd w:val="clear" w:color="auto" w:fill="auto"/>
          </w:tcPr>
          <w:p w14:paraId="5AF41A70" w14:textId="77777777" w:rsidR="0025338A" w:rsidRPr="004E1FA1" w:rsidRDefault="0025338A" w:rsidP="00BB3C33">
            <w:pPr>
              <w:spacing w:after="0"/>
              <w:rPr>
                <w:b/>
                <w:sz w:val="24"/>
              </w:rPr>
            </w:pPr>
            <w:r w:rsidRPr="004E1FA1">
              <w:rPr>
                <w:b/>
                <w:sz w:val="24"/>
              </w:rPr>
              <w:t xml:space="preserve">Елемент </w:t>
            </w:r>
            <w:r w:rsidRPr="004E1FA1">
              <w:rPr>
                <w:b/>
                <w:sz w:val="24"/>
                <w:lang w:val="en-US"/>
              </w:rPr>
              <w:t>XML</w:t>
            </w:r>
          </w:p>
        </w:tc>
        <w:tc>
          <w:tcPr>
            <w:tcW w:w="0" w:type="auto"/>
            <w:shd w:val="clear" w:color="auto" w:fill="auto"/>
          </w:tcPr>
          <w:p w14:paraId="61A71BA5" w14:textId="77777777" w:rsidR="0025338A" w:rsidRPr="004E1FA1" w:rsidRDefault="0025338A" w:rsidP="00BB3C33">
            <w:pPr>
              <w:spacing w:after="0"/>
              <w:rPr>
                <w:b/>
                <w:sz w:val="24"/>
              </w:rPr>
            </w:pPr>
            <w:r w:rsidRPr="004E1FA1">
              <w:rPr>
                <w:b/>
                <w:sz w:val="24"/>
              </w:rPr>
              <w:t>Призначення</w:t>
            </w:r>
          </w:p>
        </w:tc>
      </w:tr>
      <w:tr w:rsidR="0025338A" w:rsidRPr="004E1FA1" w14:paraId="10D1EE1A" w14:textId="77777777" w:rsidTr="00BB3C33">
        <w:tc>
          <w:tcPr>
            <w:tcW w:w="675" w:type="dxa"/>
            <w:shd w:val="clear" w:color="auto" w:fill="auto"/>
          </w:tcPr>
          <w:p w14:paraId="3C05A17C" w14:textId="77777777" w:rsidR="0025338A" w:rsidRPr="004E1FA1" w:rsidRDefault="0025338A" w:rsidP="00A66C3C">
            <w:pPr>
              <w:numPr>
                <w:ilvl w:val="0"/>
                <w:numId w:val="4"/>
              </w:numPr>
              <w:spacing w:after="0" w:line="240" w:lineRule="auto"/>
              <w:ind w:left="0" w:firstLine="0"/>
              <w:jc w:val="both"/>
              <w:rPr>
                <w:sz w:val="24"/>
              </w:rPr>
            </w:pPr>
          </w:p>
        </w:tc>
        <w:tc>
          <w:tcPr>
            <w:tcW w:w="0" w:type="auto"/>
            <w:shd w:val="clear" w:color="auto" w:fill="auto"/>
          </w:tcPr>
          <w:p w14:paraId="3F10DD80" w14:textId="77777777" w:rsidR="0025338A" w:rsidRPr="00F4777C" w:rsidRDefault="0025338A" w:rsidP="00BB3C33">
            <w:pPr>
              <w:spacing w:after="0"/>
              <w:rPr>
                <w:rFonts w:ascii="Courier New" w:hAnsi="Courier New" w:cs="Courier New"/>
                <w:b/>
                <w:bCs/>
                <w:sz w:val="24"/>
                <w:szCs w:val="24"/>
                <w:lang w:val="en-US"/>
              </w:rPr>
            </w:pPr>
            <w:r>
              <w:rPr>
                <w:rFonts w:ascii="Courier New" w:hAnsi="Courier New" w:cs="Courier New"/>
                <w:b/>
                <w:bCs/>
                <w:sz w:val="24"/>
                <w:szCs w:val="24"/>
                <w:lang w:val="en-US"/>
              </w:rPr>
              <w:t>DTSASSETS</w:t>
            </w:r>
          </w:p>
        </w:tc>
        <w:tc>
          <w:tcPr>
            <w:tcW w:w="0" w:type="auto"/>
            <w:shd w:val="clear" w:color="auto" w:fill="auto"/>
          </w:tcPr>
          <w:p w14:paraId="050E4DF9" w14:textId="77777777" w:rsidR="0025338A" w:rsidRPr="0042357C" w:rsidRDefault="0025338A" w:rsidP="00BB3C33">
            <w:pPr>
              <w:spacing w:after="0"/>
              <w:rPr>
                <w:rFonts w:ascii="Times New Roman" w:hAnsi="Times New Roman" w:cs="Times New Roman"/>
                <w:color w:val="000000"/>
                <w:sz w:val="24"/>
                <w:szCs w:val="24"/>
                <w:lang w:val="ru-RU"/>
              </w:rPr>
            </w:pPr>
            <w:r w:rsidRPr="0025338A">
              <w:rPr>
                <w:rFonts w:ascii="Times New Roman" w:hAnsi="Times New Roman" w:cs="Times New Roman"/>
                <w:color w:val="000000"/>
                <w:sz w:val="24"/>
                <w:szCs w:val="24"/>
              </w:rPr>
              <w:t xml:space="preserve">Довідка про </w:t>
            </w:r>
            <w:r w:rsidRPr="0042357C">
              <w:rPr>
                <w:rFonts w:ascii="Times New Roman" w:hAnsi="Times New Roman" w:cs="Times New Roman"/>
                <w:color w:val="000000"/>
                <w:sz w:val="24"/>
                <w:szCs w:val="24"/>
              </w:rPr>
              <w:t>склад, структуру та чисту вартість активів пенсійного фонду</w:t>
            </w:r>
            <w:r w:rsidR="0042357C">
              <w:rPr>
                <w:rFonts w:ascii="Times New Roman" w:hAnsi="Times New Roman" w:cs="Times New Roman"/>
                <w:color w:val="000000"/>
                <w:sz w:val="24"/>
                <w:szCs w:val="24"/>
              </w:rPr>
              <w:t xml:space="preserve"> (</w:t>
            </w:r>
            <w:r w:rsidR="0042357C" w:rsidRPr="0042357C">
              <w:rPr>
                <w:rFonts w:ascii="Times New Roman" w:hAnsi="Times New Roman" w:cs="Times New Roman"/>
                <w:color w:val="000000"/>
                <w:sz w:val="24"/>
                <w:szCs w:val="24"/>
              </w:rPr>
              <w:t>загальна інформація</w:t>
            </w:r>
            <w:r w:rsidR="0042357C">
              <w:rPr>
                <w:rFonts w:ascii="Times New Roman" w:hAnsi="Times New Roman" w:cs="Times New Roman"/>
                <w:color w:val="000000"/>
                <w:sz w:val="24"/>
                <w:szCs w:val="24"/>
              </w:rPr>
              <w:t>)</w:t>
            </w:r>
          </w:p>
        </w:tc>
      </w:tr>
      <w:tr w:rsidR="0025338A" w:rsidRPr="004E1FA1" w14:paraId="358163C2" w14:textId="77777777" w:rsidTr="00BB3C33">
        <w:tc>
          <w:tcPr>
            <w:tcW w:w="675" w:type="dxa"/>
            <w:shd w:val="clear" w:color="auto" w:fill="auto"/>
          </w:tcPr>
          <w:p w14:paraId="60A8081A" w14:textId="77777777" w:rsidR="0025338A" w:rsidRPr="004E1FA1" w:rsidRDefault="0025338A" w:rsidP="00A66C3C">
            <w:pPr>
              <w:numPr>
                <w:ilvl w:val="0"/>
                <w:numId w:val="4"/>
              </w:numPr>
              <w:spacing w:after="0" w:line="240" w:lineRule="auto"/>
              <w:ind w:left="0" w:firstLine="0"/>
              <w:jc w:val="both"/>
              <w:rPr>
                <w:sz w:val="24"/>
              </w:rPr>
            </w:pPr>
          </w:p>
        </w:tc>
        <w:tc>
          <w:tcPr>
            <w:tcW w:w="0" w:type="auto"/>
            <w:shd w:val="clear" w:color="auto" w:fill="auto"/>
          </w:tcPr>
          <w:p w14:paraId="294BB12D" w14:textId="77777777" w:rsidR="0025338A" w:rsidRDefault="0025338A" w:rsidP="00BB3C33">
            <w:pPr>
              <w:spacing w:after="0"/>
              <w:rPr>
                <w:rFonts w:ascii="Courier New" w:hAnsi="Courier New" w:cs="Courier New"/>
                <w:b/>
                <w:bCs/>
                <w:sz w:val="24"/>
                <w:szCs w:val="24"/>
                <w:lang w:val="en-US"/>
              </w:rPr>
            </w:pPr>
            <w:r w:rsidRPr="00FD1BB3">
              <w:rPr>
                <w:rFonts w:ascii="Courier New" w:hAnsi="Courier New" w:cs="Courier New"/>
                <w:b/>
                <w:bCs/>
                <w:sz w:val="24"/>
                <w:szCs w:val="24"/>
                <w:lang w:val="en-US"/>
              </w:rPr>
              <w:t>DTS</w:t>
            </w:r>
            <w:r w:rsidRPr="0025338A">
              <w:rPr>
                <w:rFonts w:ascii="Courier New" w:hAnsi="Courier New" w:cs="Courier New"/>
                <w:b/>
                <w:bCs/>
                <w:sz w:val="24"/>
                <w:szCs w:val="24"/>
                <w:lang w:val="en-US"/>
              </w:rPr>
              <w:t>SECURITIES</w:t>
            </w:r>
          </w:p>
        </w:tc>
        <w:tc>
          <w:tcPr>
            <w:tcW w:w="0" w:type="auto"/>
            <w:shd w:val="clear" w:color="auto" w:fill="auto"/>
          </w:tcPr>
          <w:p w14:paraId="57D8DC1F" w14:textId="77777777" w:rsidR="0025338A" w:rsidRPr="003E1EB7" w:rsidRDefault="0025338A" w:rsidP="00BB3C33">
            <w:pPr>
              <w:spacing w:after="0"/>
              <w:rPr>
                <w:rFonts w:ascii="Times New Roman" w:hAnsi="Times New Roman" w:cs="Times New Roman"/>
                <w:sz w:val="24"/>
                <w:szCs w:val="24"/>
              </w:rPr>
            </w:pPr>
            <w:r w:rsidRPr="0025338A">
              <w:rPr>
                <w:rFonts w:ascii="Times New Roman" w:hAnsi="Times New Roman" w:cs="Times New Roman"/>
                <w:sz w:val="24"/>
                <w:szCs w:val="24"/>
              </w:rPr>
              <w:t>Перелік інвестицій у цінні папери</w:t>
            </w:r>
          </w:p>
        </w:tc>
      </w:tr>
      <w:tr w:rsidR="0025338A" w:rsidRPr="004E1FA1" w14:paraId="37C1C2C3" w14:textId="77777777" w:rsidTr="00BB3C33">
        <w:tc>
          <w:tcPr>
            <w:tcW w:w="675" w:type="dxa"/>
            <w:shd w:val="clear" w:color="auto" w:fill="auto"/>
          </w:tcPr>
          <w:p w14:paraId="3FDCE2CB" w14:textId="77777777" w:rsidR="0025338A" w:rsidRPr="004E1FA1" w:rsidRDefault="0025338A" w:rsidP="00A66C3C">
            <w:pPr>
              <w:numPr>
                <w:ilvl w:val="0"/>
                <w:numId w:val="4"/>
              </w:numPr>
              <w:spacing w:after="0" w:line="240" w:lineRule="auto"/>
              <w:ind w:left="0" w:firstLine="0"/>
              <w:jc w:val="both"/>
              <w:rPr>
                <w:sz w:val="24"/>
              </w:rPr>
            </w:pPr>
          </w:p>
        </w:tc>
        <w:tc>
          <w:tcPr>
            <w:tcW w:w="0" w:type="auto"/>
            <w:shd w:val="clear" w:color="auto" w:fill="auto"/>
          </w:tcPr>
          <w:p w14:paraId="17F54D01" w14:textId="77777777" w:rsidR="0025338A" w:rsidRPr="003E1EB7" w:rsidRDefault="0025338A" w:rsidP="00BB3C33">
            <w:pPr>
              <w:spacing w:after="0"/>
              <w:rPr>
                <w:rFonts w:ascii="Courier New" w:hAnsi="Courier New" w:cs="Courier New"/>
                <w:b/>
                <w:bCs/>
                <w:sz w:val="24"/>
                <w:szCs w:val="24"/>
                <w:lang w:val="en-US"/>
              </w:rPr>
            </w:pPr>
            <w:r>
              <w:rPr>
                <w:rFonts w:ascii="Courier New" w:hAnsi="Courier New" w:cs="Courier New"/>
                <w:b/>
                <w:bCs/>
                <w:sz w:val="24"/>
                <w:szCs w:val="24"/>
                <w:lang w:val="en-US"/>
              </w:rPr>
              <w:t>DTS</w:t>
            </w:r>
            <w:r w:rsidR="00710266" w:rsidRPr="00710266">
              <w:rPr>
                <w:rFonts w:ascii="Courier New" w:hAnsi="Courier New" w:cs="Courier New"/>
                <w:b/>
                <w:bCs/>
                <w:sz w:val="24"/>
                <w:szCs w:val="24"/>
                <w:lang w:val="en-US"/>
              </w:rPr>
              <w:t>R</w:t>
            </w:r>
            <w:r w:rsidR="00710266">
              <w:rPr>
                <w:rFonts w:ascii="Courier New" w:hAnsi="Courier New" w:cs="Courier New"/>
                <w:b/>
                <w:bCs/>
                <w:sz w:val="24"/>
                <w:szCs w:val="24"/>
                <w:lang w:val="en-US"/>
              </w:rPr>
              <w:t>EAL</w:t>
            </w:r>
            <w:r w:rsidR="00710266" w:rsidRPr="00710266">
              <w:rPr>
                <w:rFonts w:ascii="Courier New" w:hAnsi="Courier New" w:cs="Courier New"/>
                <w:b/>
                <w:bCs/>
                <w:sz w:val="24"/>
                <w:szCs w:val="24"/>
                <w:lang w:val="en-US"/>
              </w:rPr>
              <w:t>ESTATE</w:t>
            </w:r>
          </w:p>
        </w:tc>
        <w:tc>
          <w:tcPr>
            <w:tcW w:w="0" w:type="auto"/>
            <w:shd w:val="clear" w:color="auto" w:fill="auto"/>
          </w:tcPr>
          <w:p w14:paraId="3897EF3D" w14:textId="77777777" w:rsidR="0025338A" w:rsidRPr="003E1EB7" w:rsidRDefault="00710266" w:rsidP="00BB3C33">
            <w:pPr>
              <w:spacing w:after="0"/>
              <w:rPr>
                <w:rFonts w:ascii="Times New Roman" w:hAnsi="Times New Roman" w:cs="Times New Roman"/>
                <w:sz w:val="24"/>
                <w:szCs w:val="24"/>
              </w:rPr>
            </w:pPr>
            <w:r w:rsidRPr="00710266">
              <w:rPr>
                <w:rFonts w:ascii="Times New Roman" w:hAnsi="Times New Roman" w:cs="Times New Roman"/>
                <w:sz w:val="24"/>
                <w:szCs w:val="24"/>
              </w:rPr>
              <w:t>Перелік інвестицій в об’єкти нерухомого майна</w:t>
            </w:r>
          </w:p>
        </w:tc>
      </w:tr>
      <w:tr w:rsidR="0025338A" w:rsidRPr="004E1FA1" w14:paraId="55471796" w14:textId="77777777" w:rsidTr="00BB3C33">
        <w:tc>
          <w:tcPr>
            <w:tcW w:w="675" w:type="dxa"/>
            <w:shd w:val="clear" w:color="auto" w:fill="auto"/>
          </w:tcPr>
          <w:p w14:paraId="1F59973F" w14:textId="77777777" w:rsidR="0025338A" w:rsidRPr="004E1FA1" w:rsidRDefault="0025338A" w:rsidP="00A66C3C">
            <w:pPr>
              <w:numPr>
                <w:ilvl w:val="0"/>
                <w:numId w:val="4"/>
              </w:numPr>
              <w:spacing w:after="0" w:line="240" w:lineRule="auto"/>
              <w:ind w:left="0" w:firstLine="0"/>
              <w:jc w:val="both"/>
              <w:rPr>
                <w:sz w:val="24"/>
              </w:rPr>
            </w:pPr>
          </w:p>
        </w:tc>
        <w:tc>
          <w:tcPr>
            <w:tcW w:w="0" w:type="auto"/>
            <w:shd w:val="clear" w:color="auto" w:fill="auto"/>
          </w:tcPr>
          <w:p w14:paraId="4B0C0EA6" w14:textId="77777777" w:rsidR="0025338A" w:rsidRPr="003E1EB7" w:rsidRDefault="00710266" w:rsidP="00BB3C33">
            <w:pPr>
              <w:spacing w:after="0"/>
              <w:rPr>
                <w:rFonts w:ascii="Courier New" w:hAnsi="Courier New" w:cs="Courier New"/>
                <w:b/>
                <w:bCs/>
                <w:sz w:val="24"/>
                <w:szCs w:val="24"/>
                <w:lang w:val="en-US"/>
              </w:rPr>
            </w:pPr>
            <w:r>
              <w:rPr>
                <w:rFonts w:ascii="Courier New" w:hAnsi="Courier New" w:cs="Courier New"/>
                <w:b/>
                <w:bCs/>
                <w:sz w:val="24"/>
                <w:szCs w:val="24"/>
                <w:lang w:val="en-US"/>
              </w:rPr>
              <w:t>DTSBACCOUNT</w:t>
            </w:r>
          </w:p>
        </w:tc>
        <w:tc>
          <w:tcPr>
            <w:tcW w:w="0" w:type="auto"/>
            <w:shd w:val="clear" w:color="auto" w:fill="auto"/>
          </w:tcPr>
          <w:p w14:paraId="289ACA14" w14:textId="77777777" w:rsidR="0025338A" w:rsidRPr="003E1EB7" w:rsidRDefault="00710266" w:rsidP="00BB3C33">
            <w:pPr>
              <w:spacing w:after="0"/>
              <w:rPr>
                <w:rFonts w:ascii="Times New Roman" w:hAnsi="Times New Roman" w:cs="Times New Roman"/>
                <w:sz w:val="24"/>
                <w:szCs w:val="24"/>
              </w:rPr>
            </w:pPr>
            <w:r w:rsidRPr="00710266">
              <w:rPr>
                <w:rFonts w:ascii="Times New Roman" w:hAnsi="Times New Roman" w:cs="Times New Roman"/>
                <w:sz w:val="24"/>
                <w:szCs w:val="24"/>
              </w:rPr>
              <w:t>Кошти на поточному та/або депозитному рахунках у банках</w:t>
            </w:r>
          </w:p>
        </w:tc>
      </w:tr>
      <w:tr w:rsidR="0025338A" w:rsidRPr="004E1FA1" w14:paraId="1B54A7D7" w14:textId="77777777" w:rsidTr="00BB3C33">
        <w:tc>
          <w:tcPr>
            <w:tcW w:w="675" w:type="dxa"/>
            <w:shd w:val="clear" w:color="auto" w:fill="auto"/>
          </w:tcPr>
          <w:p w14:paraId="2360C9C8" w14:textId="77777777" w:rsidR="0025338A" w:rsidRPr="004E1FA1" w:rsidRDefault="0025338A" w:rsidP="00A66C3C">
            <w:pPr>
              <w:numPr>
                <w:ilvl w:val="0"/>
                <w:numId w:val="4"/>
              </w:numPr>
              <w:spacing w:after="0" w:line="240" w:lineRule="auto"/>
              <w:ind w:left="0" w:firstLine="0"/>
              <w:jc w:val="both"/>
              <w:rPr>
                <w:sz w:val="24"/>
              </w:rPr>
            </w:pPr>
          </w:p>
        </w:tc>
        <w:tc>
          <w:tcPr>
            <w:tcW w:w="0" w:type="auto"/>
            <w:shd w:val="clear" w:color="auto" w:fill="auto"/>
          </w:tcPr>
          <w:p w14:paraId="5329D3E6" w14:textId="77777777" w:rsidR="0025338A" w:rsidRPr="003E1EB7" w:rsidRDefault="00710266" w:rsidP="00BB3C33">
            <w:pPr>
              <w:spacing w:after="0"/>
              <w:rPr>
                <w:rFonts w:ascii="Courier New" w:hAnsi="Courier New" w:cs="Courier New"/>
                <w:b/>
                <w:bCs/>
                <w:sz w:val="24"/>
                <w:szCs w:val="24"/>
                <w:lang w:val="en-US"/>
              </w:rPr>
            </w:pPr>
            <w:r>
              <w:rPr>
                <w:rFonts w:ascii="Courier New" w:hAnsi="Courier New" w:cs="Courier New"/>
                <w:b/>
                <w:bCs/>
                <w:sz w:val="24"/>
                <w:szCs w:val="24"/>
                <w:lang w:val="en-US"/>
              </w:rPr>
              <w:t>DTS</w:t>
            </w:r>
            <w:r w:rsidR="00132C2E">
              <w:rPr>
                <w:rFonts w:ascii="Courier New" w:hAnsi="Courier New" w:cs="Courier New"/>
                <w:b/>
                <w:bCs/>
                <w:sz w:val="24"/>
                <w:szCs w:val="24"/>
                <w:lang w:val="en-US"/>
              </w:rPr>
              <w:t>BMETAL</w:t>
            </w:r>
          </w:p>
        </w:tc>
        <w:tc>
          <w:tcPr>
            <w:tcW w:w="0" w:type="auto"/>
            <w:shd w:val="clear" w:color="auto" w:fill="auto"/>
          </w:tcPr>
          <w:p w14:paraId="06B2FB05" w14:textId="77777777" w:rsidR="0025338A" w:rsidRPr="003E1EB7" w:rsidRDefault="00132C2E" w:rsidP="00BB3C33">
            <w:pPr>
              <w:spacing w:after="0"/>
              <w:rPr>
                <w:rFonts w:ascii="Times New Roman" w:hAnsi="Times New Roman" w:cs="Times New Roman"/>
                <w:sz w:val="24"/>
                <w:szCs w:val="24"/>
              </w:rPr>
            </w:pPr>
            <w:r w:rsidRPr="00132C2E">
              <w:rPr>
                <w:rFonts w:ascii="Times New Roman" w:hAnsi="Times New Roman" w:cs="Times New Roman"/>
                <w:sz w:val="24"/>
                <w:szCs w:val="24"/>
              </w:rPr>
              <w:t>Перелік інвестицій у банківські метали</w:t>
            </w:r>
          </w:p>
        </w:tc>
      </w:tr>
      <w:tr w:rsidR="0025338A" w:rsidRPr="004E1FA1" w14:paraId="5F173C3B" w14:textId="77777777" w:rsidTr="00BB3C33">
        <w:tc>
          <w:tcPr>
            <w:tcW w:w="675" w:type="dxa"/>
            <w:shd w:val="clear" w:color="auto" w:fill="auto"/>
          </w:tcPr>
          <w:p w14:paraId="19B79F5A" w14:textId="77777777" w:rsidR="0025338A" w:rsidRPr="004E1FA1" w:rsidRDefault="0025338A" w:rsidP="00A66C3C">
            <w:pPr>
              <w:numPr>
                <w:ilvl w:val="0"/>
                <w:numId w:val="4"/>
              </w:numPr>
              <w:spacing w:after="0" w:line="240" w:lineRule="auto"/>
              <w:ind w:left="0" w:firstLine="0"/>
              <w:jc w:val="both"/>
              <w:rPr>
                <w:sz w:val="24"/>
              </w:rPr>
            </w:pPr>
          </w:p>
        </w:tc>
        <w:tc>
          <w:tcPr>
            <w:tcW w:w="0" w:type="auto"/>
            <w:shd w:val="clear" w:color="auto" w:fill="auto"/>
          </w:tcPr>
          <w:p w14:paraId="3468F4AC" w14:textId="77777777" w:rsidR="0025338A" w:rsidRPr="003E1EB7" w:rsidRDefault="00710266" w:rsidP="00BB3C33">
            <w:pPr>
              <w:spacing w:after="0"/>
              <w:rPr>
                <w:rFonts w:ascii="Courier New" w:hAnsi="Courier New" w:cs="Courier New"/>
                <w:b/>
                <w:bCs/>
                <w:sz w:val="24"/>
                <w:szCs w:val="24"/>
                <w:lang w:val="en-US"/>
              </w:rPr>
            </w:pPr>
            <w:r>
              <w:rPr>
                <w:rFonts w:ascii="Courier New" w:hAnsi="Courier New" w:cs="Courier New"/>
                <w:b/>
                <w:bCs/>
                <w:sz w:val="24"/>
                <w:szCs w:val="24"/>
                <w:lang w:val="en-US"/>
              </w:rPr>
              <w:t>DTS</w:t>
            </w:r>
            <w:r w:rsidR="00132C2E">
              <w:rPr>
                <w:rFonts w:ascii="Courier New" w:hAnsi="Courier New" w:cs="Courier New"/>
                <w:b/>
                <w:bCs/>
                <w:sz w:val="24"/>
                <w:szCs w:val="24"/>
                <w:lang w:val="en-US"/>
              </w:rPr>
              <w:t>IOTHER</w:t>
            </w:r>
          </w:p>
        </w:tc>
        <w:tc>
          <w:tcPr>
            <w:tcW w:w="0" w:type="auto"/>
            <w:shd w:val="clear" w:color="auto" w:fill="auto"/>
          </w:tcPr>
          <w:p w14:paraId="397F2E12" w14:textId="77777777" w:rsidR="0025338A" w:rsidRPr="003E1EB7" w:rsidRDefault="00132C2E" w:rsidP="00BB3C33">
            <w:pPr>
              <w:spacing w:after="0"/>
              <w:rPr>
                <w:rFonts w:ascii="Times New Roman" w:hAnsi="Times New Roman" w:cs="Times New Roman"/>
                <w:sz w:val="24"/>
                <w:szCs w:val="24"/>
              </w:rPr>
            </w:pPr>
            <w:r w:rsidRPr="00132C2E">
              <w:rPr>
                <w:rFonts w:ascii="Times New Roman" w:hAnsi="Times New Roman" w:cs="Times New Roman"/>
                <w:sz w:val="24"/>
                <w:szCs w:val="24"/>
              </w:rPr>
              <w:t>Перелік інших інвестицій</w:t>
            </w:r>
          </w:p>
        </w:tc>
      </w:tr>
      <w:tr w:rsidR="0025338A" w:rsidRPr="004E1FA1" w14:paraId="13218AA2" w14:textId="77777777" w:rsidTr="00BB3C33">
        <w:tc>
          <w:tcPr>
            <w:tcW w:w="675" w:type="dxa"/>
            <w:shd w:val="clear" w:color="auto" w:fill="auto"/>
          </w:tcPr>
          <w:p w14:paraId="196E9F84" w14:textId="77777777" w:rsidR="0025338A" w:rsidRPr="004E1FA1" w:rsidRDefault="0025338A" w:rsidP="00A66C3C">
            <w:pPr>
              <w:numPr>
                <w:ilvl w:val="0"/>
                <w:numId w:val="4"/>
              </w:numPr>
              <w:spacing w:after="0" w:line="240" w:lineRule="auto"/>
              <w:ind w:left="0" w:firstLine="0"/>
              <w:jc w:val="both"/>
              <w:rPr>
                <w:sz w:val="24"/>
              </w:rPr>
            </w:pPr>
          </w:p>
        </w:tc>
        <w:tc>
          <w:tcPr>
            <w:tcW w:w="0" w:type="auto"/>
            <w:shd w:val="clear" w:color="auto" w:fill="auto"/>
          </w:tcPr>
          <w:p w14:paraId="43EA5D00" w14:textId="77777777" w:rsidR="0025338A" w:rsidRPr="00F4777C" w:rsidRDefault="00710266" w:rsidP="00BB3C33">
            <w:pPr>
              <w:spacing w:after="0"/>
              <w:rPr>
                <w:rFonts w:ascii="Courier New" w:hAnsi="Courier New" w:cs="Courier New"/>
                <w:b/>
                <w:bCs/>
                <w:sz w:val="24"/>
                <w:szCs w:val="24"/>
              </w:rPr>
            </w:pPr>
            <w:r>
              <w:rPr>
                <w:rFonts w:ascii="Courier New" w:hAnsi="Courier New" w:cs="Courier New"/>
                <w:b/>
                <w:bCs/>
                <w:sz w:val="24"/>
                <w:szCs w:val="24"/>
                <w:lang w:val="en-US"/>
              </w:rPr>
              <w:t>DTS</w:t>
            </w:r>
            <w:r w:rsidR="00132C2E" w:rsidRPr="00132C2E">
              <w:rPr>
                <w:rFonts w:ascii="Courier New" w:hAnsi="Courier New" w:cs="Courier New"/>
                <w:b/>
                <w:bCs/>
                <w:sz w:val="24"/>
                <w:szCs w:val="24"/>
                <w:lang w:val="en-US"/>
              </w:rPr>
              <w:t>RECEIVBLS</w:t>
            </w:r>
          </w:p>
        </w:tc>
        <w:tc>
          <w:tcPr>
            <w:tcW w:w="0" w:type="auto"/>
            <w:shd w:val="clear" w:color="auto" w:fill="auto"/>
          </w:tcPr>
          <w:p w14:paraId="10FE9EDF" w14:textId="77777777" w:rsidR="0025338A" w:rsidRPr="003E1EB7" w:rsidRDefault="00132C2E" w:rsidP="00BB3C33">
            <w:pPr>
              <w:spacing w:after="0"/>
              <w:rPr>
                <w:rFonts w:ascii="Times New Roman" w:hAnsi="Times New Roman" w:cs="Times New Roman"/>
                <w:sz w:val="24"/>
                <w:szCs w:val="24"/>
              </w:rPr>
            </w:pPr>
            <w:r w:rsidRPr="00132C2E">
              <w:rPr>
                <w:rFonts w:ascii="Times New Roman" w:hAnsi="Times New Roman" w:cs="Times New Roman"/>
                <w:sz w:val="24"/>
                <w:szCs w:val="24"/>
              </w:rPr>
              <w:t>Дебіторська заборгованість</w:t>
            </w:r>
          </w:p>
        </w:tc>
      </w:tr>
    </w:tbl>
    <w:p w14:paraId="08D0367B" w14:textId="77777777" w:rsidR="00132C2E" w:rsidRPr="00FA2113" w:rsidRDefault="00132C2E" w:rsidP="00132C2E">
      <w:pPr>
        <w:pStyle w:val="3"/>
      </w:pPr>
      <w:r>
        <w:t>3</w:t>
      </w:r>
      <w:r w:rsidRPr="00FC29F1">
        <w:t>.</w:t>
      </w:r>
      <w:r>
        <w:t>1</w:t>
      </w:r>
      <w:r w:rsidRPr="00132C2E">
        <w:t>.1</w:t>
      </w:r>
      <w:r w:rsidRPr="00FC29F1">
        <w:tab/>
      </w:r>
      <w:r w:rsidRPr="00132C2E">
        <w:t>Довідка про склад, структуру та чисту вартість активів пенсійного фонду</w:t>
      </w:r>
      <w:r w:rsidR="0042357C" w:rsidRPr="0042357C">
        <w:t>(загальна інформація)</w:t>
      </w:r>
      <w:r>
        <w:t>.</w:t>
      </w:r>
    </w:p>
    <w:p w14:paraId="36C6C70E" w14:textId="77777777" w:rsidR="00132C2E" w:rsidRPr="007C1D5E" w:rsidRDefault="00132C2E" w:rsidP="00132C2E">
      <w:pPr>
        <w:ind w:firstLine="567"/>
        <w:rPr>
          <w:rFonts w:ascii="Times New Roman" w:hAnsi="Times New Roman" w:cs="Times New Roman"/>
          <w:sz w:val="24"/>
        </w:rPr>
      </w:pPr>
      <w:r w:rsidRPr="007C1D5E">
        <w:rPr>
          <w:rFonts w:ascii="Times New Roman" w:hAnsi="Times New Roman" w:cs="Times New Roman"/>
          <w:sz w:val="24"/>
        </w:rPr>
        <w:t xml:space="preserve">Інформаційні рядки вкладаються до елементу </w:t>
      </w:r>
      <w:r w:rsidRPr="007C1D5E">
        <w:rPr>
          <w:rFonts w:ascii="Times New Roman" w:hAnsi="Times New Roman" w:cs="Times New Roman"/>
          <w:sz w:val="24"/>
          <w:lang w:val="en-US"/>
        </w:rPr>
        <w:t>XML</w:t>
      </w:r>
      <w:r w:rsidRPr="007C1D5E">
        <w:rPr>
          <w:rFonts w:ascii="Times New Roman" w:hAnsi="Times New Roman" w:cs="Times New Roman"/>
          <w:sz w:val="24"/>
        </w:rPr>
        <w:t xml:space="preserve"> «</w:t>
      </w:r>
      <w:r>
        <w:rPr>
          <w:rFonts w:ascii="Courier New" w:hAnsi="Courier New" w:cs="Courier New"/>
          <w:b/>
          <w:bCs/>
          <w:sz w:val="24"/>
          <w:szCs w:val="24"/>
          <w:lang w:val="en-US"/>
        </w:rPr>
        <w:t>DTSASSETS</w:t>
      </w:r>
      <w:r w:rsidRPr="007C1D5E">
        <w:rPr>
          <w:rFonts w:ascii="Times New Roman" w:hAnsi="Times New Roman" w:cs="Times New Roman"/>
          <w:sz w:val="24"/>
        </w:rPr>
        <w:t>» та містять реквізити:</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801"/>
        <w:gridCol w:w="7492"/>
      </w:tblGrid>
      <w:tr w:rsidR="00640182" w:rsidRPr="004E1FA1" w14:paraId="23552C20" w14:textId="77777777" w:rsidTr="00BB3C33">
        <w:tc>
          <w:tcPr>
            <w:tcW w:w="675" w:type="dxa"/>
            <w:shd w:val="clear" w:color="auto" w:fill="auto"/>
          </w:tcPr>
          <w:p w14:paraId="02CF2AAC" w14:textId="77777777" w:rsidR="00640182" w:rsidRPr="004E1FA1" w:rsidRDefault="00640182" w:rsidP="00BB3C33">
            <w:pPr>
              <w:spacing w:after="0"/>
              <w:rPr>
                <w:b/>
                <w:sz w:val="24"/>
              </w:rPr>
            </w:pPr>
            <w:r w:rsidRPr="004E1FA1">
              <w:rPr>
                <w:b/>
                <w:sz w:val="24"/>
              </w:rPr>
              <w:t>№ з/п</w:t>
            </w:r>
          </w:p>
        </w:tc>
        <w:tc>
          <w:tcPr>
            <w:tcW w:w="0" w:type="auto"/>
            <w:shd w:val="clear" w:color="auto" w:fill="auto"/>
          </w:tcPr>
          <w:p w14:paraId="60A4C001" w14:textId="77777777" w:rsidR="00640182" w:rsidRPr="004E1FA1" w:rsidRDefault="00640182" w:rsidP="00BB3C33">
            <w:pPr>
              <w:spacing w:after="0"/>
              <w:rPr>
                <w:b/>
                <w:sz w:val="24"/>
              </w:rPr>
            </w:pPr>
            <w:r w:rsidRPr="004E1FA1">
              <w:rPr>
                <w:b/>
                <w:sz w:val="24"/>
              </w:rPr>
              <w:t xml:space="preserve">Елемент </w:t>
            </w:r>
            <w:r w:rsidRPr="004E1FA1">
              <w:rPr>
                <w:b/>
                <w:sz w:val="24"/>
                <w:lang w:val="en-US"/>
              </w:rPr>
              <w:t>XML</w:t>
            </w:r>
          </w:p>
        </w:tc>
        <w:tc>
          <w:tcPr>
            <w:tcW w:w="0" w:type="auto"/>
            <w:shd w:val="clear" w:color="auto" w:fill="auto"/>
          </w:tcPr>
          <w:p w14:paraId="2B66D70F" w14:textId="77777777" w:rsidR="00640182" w:rsidRPr="004E1FA1" w:rsidRDefault="00640182" w:rsidP="00BB3C33">
            <w:pPr>
              <w:spacing w:after="0"/>
              <w:rPr>
                <w:b/>
                <w:sz w:val="24"/>
              </w:rPr>
            </w:pPr>
            <w:r w:rsidRPr="004E1FA1">
              <w:rPr>
                <w:b/>
                <w:sz w:val="24"/>
              </w:rPr>
              <w:t>Призначення</w:t>
            </w:r>
          </w:p>
        </w:tc>
      </w:tr>
      <w:tr w:rsidR="00640182" w:rsidRPr="004E1FA1" w14:paraId="0CB211F8" w14:textId="77777777" w:rsidTr="00BB3C33">
        <w:tc>
          <w:tcPr>
            <w:tcW w:w="675" w:type="dxa"/>
            <w:shd w:val="clear" w:color="auto" w:fill="auto"/>
          </w:tcPr>
          <w:p w14:paraId="158A7AA7" w14:textId="77777777" w:rsidR="00640182" w:rsidRPr="004E1FA1" w:rsidRDefault="00640182" w:rsidP="00A66C3C">
            <w:pPr>
              <w:numPr>
                <w:ilvl w:val="0"/>
                <w:numId w:val="5"/>
              </w:numPr>
              <w:spacing w:after="0" w:line="240" w:lineRule="auto"/>
              <w:ind w:left="357" w:hanging="357"/>
              <w:jc w:val="both"/>
              <w:rPr>
                <w:sz w:val="24"/>
              </w:rPr>
            </w:pPr>
          </w:p>
        </w:tc>
        <w:tc>
          <w:tcPr>
            <w:tcW w:w="0" w:type="auto"/>
            <w:shd w:val="clear" w:color="auto" w:fill="auto"/>
          </w:tcPr>
          <w:p w14:paraId="7C9026E4" w14:textId="77777777" w:rsidR="00640182" w:rsidRPr="00640182" w:rsidRDefault="00640182" w:rsidP="00640182">
            <w:pPr>
              <w:spacing w:after="0"/>
              <w:rPr>
                <w:rFonts w:ascii="Courier New" w:hAnsi="Courier New" w:cs="Courier New"/>
                <w:b/>
                <w:bCs/>
                <w:sz w:val="24"/>
                <w:szCs w:val="24"/>
              </w:rPr>
            </w:pPr>
            <w:r>
              <w:rPr>
                <w:rFonts w:ascii="Courier New" w:hAnsi="Courier New" w:cs="Courier New"/>
                <w:b/>
                <w:bCs/>
                <w:sz w:val="24"/>
                <w:szCs w:val="24"/>
                <w:lang w:val="en-US"/>
              </w:rPr>
              <w:t>TOTAL</w:t>
            </w:r>
          </w:p>
        </w:tc>
        <w:tc>
          <w:tcPr>
            <w:tcW w:w="0" w:type="auto"/>
            <w:shd w:val="clear" w:color="auto" w:fill="auto"/>
          </w:tcPr>
          <w:p w14:paraId="4130EAF2" w14:textId="77777777" w:rsidR="00640182" w:rsidRPr="00640182" w:rsidRDefault="00640182" w:rsidP="00640182">
            <w:pPr>
              <w:spacing w:after="0"/>
              <w:rPr>
                <w:rFonts w:ascii="Times New Roman" w:hAnsi="Times New Roman" w:cs="Times New Roman"/>
                <w:sz w:val="24"/>
                <w:szCs w:val="24"/>
              </w:rPr>
            </w:pPr>
            <w:r w:rsidRPr="00640182">
              <w:rPr>
                <w:rFonts w:ascii="Times New Roman" w:hAnsi="Times New Roman" w:cs="Times New Roman"/>
                <w:sz w:val="24"/>
                <w:szCs w:val="24"/>
              </w:rPr>
              <w:t>Вартість активів пенсійного фонду, усього, грн</w:t>
            </w:r>
          </w:p>
        </w:tc>
      </w:tr>
      <w:tr w:rsidR="00640182" w:rsidRPr="004E1FA1" w14:paraId="558C165F" w14:textId="77777777" w:rsidTr="00BB3C33">
        <w:tc>
          <w:tcPr>
            <w:tcW w:w="675" w:type="dxa"/>
            <w:shd w:val="clear" w:color="auto" w:fill="auto"/>
          </w:tcPr>
          <w:p w14:paraId="26681895" w14:textId="77777777" w:rsidR="00640182" w:rsidRPr="004E1FA1" w:rsidRDefault="00640182" w:rsidP="00A66C3C">
            <w:pPr>
              <w:numPr>
                <w:ilvl w:val="0"/>
                <w:numId w:val="5"/>
              </w:numPr>
              <w:spacing w:after="0" w:line="240" w:lineRule="auto"/>
              <w:ind w:left="357" w:hanging="357"/>
              <w:jc w:val="both"/>
              <w:rPr>
                <w:sz w:val="24"/>
              </w:rPr>
            </w:pPr>
          </w:p>
        </w:tc>
        <w:tc>
          <w:tcPr>
            <w:tcW w:w="0" w:type="auto"/>
            <w:shd w:val="clear" w:color="auto" w:fill="auto"/>
          </w:tcPr>
          <w:p w14:paraId="0283DC88" w14:textId="77777777" w:rsidR="00640182" w:rsidRDefault="003E7783" w:rsidP="00640182">
            <w:pPr>
              <w:spacing w:after="0"/>
              <w:rPr>
                <w:rFonts w:ascii="Courier New" w:hAnsi="Courier New" w:cs="Courier New"/>
                <w:b/>
                <w:bCs/>
                <w:sz w:val="24"/>
                <w:szCs w:val="24"/>
                <w:lang w:val="en-US"/>
              </w:rPr>
            </w:pPr>
            <w:r w:rsidRPr="0025338A">
              <w:rPr>
                <w:rFonts w:ascii="Courier New" w:hAnsi="Courier New" w:cs="Courier New"/>
                <w:b/>
                <w:bCs/>
                <w:sz w:val="24"/>
                <w:szCs w:val="24"/>
                <w:lang w:val="en-US"/>
              </w:rPr>
              <w:t>SECURITIES</w:t>
            </w:r>
          </w:p>
        </w:tc>
        <w:tc>
          <w:tcPr>
            <w:tcW w:w="0" w:type="auto"/>
            <w:shd w:val="clear" w:color="auto" w:fill="auto"/>
          </w:tcPr>
          <w:p w14:paraId="17AFFD10" w14:textId="77777777" w:rsidR="00640182" w:rsidRPr="00640182" w:rsidRDefault="00640182" w:rsidP="00640182">
            <w:pPr>
              <w:spacing w:after="0"/>
              <w:rPr>
                <w:rFonts w:ascii="Times New Roman" w:hAnsi="Times New Roman" w:cs="Times New Roman"/>
                <w:sz w:val="24"/>
                <w:szCs w:val="24"/>
              </w:rPr>
            </w:pPr>
            <w:r w:rsidRPr="00640182">
              <w:rPr>
                <w:rFonts w:ascii="Times New Roman" w:hAnsi="Times New Roman" w:cs="Times New Roman"/>
                <w:sz w:val="24"/>
                <w:szCs w:val="24"/>
              </w:rPr>
              <w:t>Вартість інвестицій в цінні папери, грн</w:t>
            </w:r>
          </w:p>
        </w:tc>
      </w:tr>
      <w:tr w:rsidR="00640182" w:rsidRPr="004E1FA1" w14:paraId="0FB39855" w14:textId="77777777" w:rsidTr="00BB3C33">
        <w:tc>
          <w:tcPr>
            <w:tcW w:w="675" w:type="dxa"/>
            <w:shd w:val="clear" w:color="auto" w:fill="auto"/>
          </w:tcPr>
          <w:p w14:paraId="7A4316E5" w14:textId="77777777" w:rsidR="00640182" w:rsidRPr="004E1FA1" w:rsidRDefault="00640182" w:rsidP="00A66C3C">
            <w:pPr>
              <w:numPr>
                <w:ilvl w:val="0"/>
                <w:numId w:val="5"/>
              </w:numPr>
              <w:spacing w:after="0" w:line="240" w:lineRule="auto"/>
              <w:ind w:left="357" w:hanging="357"/>
              <w:jc w:val="both"/>
              <w:rPr>
                <w:sz w:val="24"/>
              </w:rPr>
            </w:pPr>
            <w:bookmarkStart w:id="6" w:name="_Hlk83132790"/>
          </w:p>
        </w:tc>
        <w:tc>
          <w:tcPr>
            <w:tcW w:w="0" w:type="auto"/>
            <w:shd w:val="clear" w:color="auto" w:fill="auto"/>
          </w:tcPr>
          <w:p w14:paraId="7AD24DF8" w14:textId="77777777" w:rsidR="00640182" w:rsidRPr="003E7783" w:rsidRDefault="003E7783" w:rsidP="00640182">
            <w:pPr>
              <w:spacing w:after="0"/>
              <w:rPr>
                <w:rFonts w:ascii="Courier New" w:hAnsi="Courier New" w:cs="Courier New"/>
                <w:b/>
                <w:bCs/>
                <w:sz w:val="24"/>
                <w:szCs w:val="24"/>
                <w:lang w:val="ru-RU"/>
              </w:rPr>
            </w:pPr>
            <w:r>
              <w:rPr>
                <w:rFonts w:ascii="Courier New" w:hAnsi="Courier New" w:cs="Courier New"/>
                <w:b/>
                <w:bCs/>
                <w:sz w:val="24"/>
                <w:szCs w:val="24"/>
                <w:lang w:val="en-US"/>
              </w:rPr>
              <w:t>BACCOUNT</w:t>
            </w:r>
          </w:p>
        </w:tc>
        <w:tc>
          <w:tcPr>
            <w:tcW w:w="0" w:type="auto"/>
            <w:shd w:val="clear" w:color="auto" w:fill="auto"/>
          </w:tcPr>
          <w:p w14:paraId="710609D1" w14:textId="047E135B" w:rsidR="00640182" w:rsidRPr="00640182" w:rsidRDefault="00640182" w:rsidP="00640182">
            <w:pPr>
              <w:spacing w:after="0"/>
              <w:rPr>
                <w:rFonts w:ascii="Times New Roman" w:hAnsi="Times New Roman" w:cs="Times New Roman"/>
                <w:sz w:val="24"/>
                <w:szCs w:val="24"/>
              </w:rPr>
            </w:pPr>
            <w:r w:rsidRPr="00640182">
              <w:rPr>
                <w:rFonts w:ascii="Times New Roman" w:hAnsi="Times New Roman" w:cs="Times New Roman"/>
                <w:sz w:val="24"/>
                <w:szCs w:val="24"/>
              </w:rPr>
              <w:t>Сума коштів на рахунк</w:t>
            </w:r>
            <w:r w:rsidR="00570C72">
              <w:rPr>
                <w:rFonts w:ascii="Times New Roman" w:hAnsi="Times New Roman" w:cs="Times New Roman"/>
                <w:sz w:val="24"/>
                <w:szCs w:val="24"/>
              </w:rPr>
              <w:t>ах</w:t>
            </w:r>
            <w:r w:rsidRPr="00640182">
              <w:rPr>
                <w:rFonts w:ascii="Times New Roman" w:hAnsi="Times New Roman" w:cs="Times New Roman"/>
                <w:sz w:val="24"/>
                <w:szCs w:val="24"/>
              </w:rPr>
              <w:t xml:space="preserve"> у банках, грн</w:t>
            </w:r>
          </w:p>
        </w:tc>
      </w:tr>
      <w:bookmarkEnd w:id="6"/>
      <w:tr w:rsidR="00640182" w:rsidRPr="004E1FA1" w14:paraId="2DC07D7D" w14:textId="77777777" w:rsidTr="00BB3C33">
        <w:tc>
          <w:tcPr>
            <w:tcW w:w="675" w:type="dxa"/>
            <w:shd w:val="clear" w:color="auto" w:fill="auto"/>
          </w:tcPr>
          <w:p w14:paraId="77E79CAA" w14:textId="77777777" w:rsidR="00640182" w:rsidRPr="004E1FA1" w:rsidRDefault="00640182" w:rsidP="00A66C3C">
            <w:pPr>
              <w:numPr>
                <w:ilvl w:val="0"/>
                <w:numId w:val="5"/>
              </w:numPr>
              <w:spacing w:after="0" w:line="240" w:lineRule="auto"/>
              <w:ind w:left="357" w:hanging="357"/>
              <w:jc w:val="both"/>
              <w:rPr>
                <w:sz w:val="24"/>
              </w:rPr>
            </w:pPr>
          </w:p>
        </w:tc>
        <w:tc>
          <w:tcPr>
            <w:tcW w:w="0" w:type="auto"/>
            <w:shd w:val="clear" w:color="auto" w:fill="auto"/>
          </w:tcPr>
          <w:p w14:paraId="0B7210E9" w14:textId="77777777" w:rsidR="00640182" w:rsidRPr="003E1EB7" w:rsidRDefault="003E7783" w:rsidP="00640182">
            <w:pPr>
              <w:spacing w:after="0"/>
              <w:rPr>
                <w:rFonts w:ascii="Courier New" w:hAnsi="Courier New" w:cs="Courier New"/>
                <w:b/>
                <w:bCs/>
                <w:sz w:val="24"/>
                <w:szCs w:val="24"/>
                <w:lang w:val="en-US"/>
              </w:rPr>
            </w:pPr>
            <w:r w:rsidRPr="00710266">
              <w:rPr>
                <w:rFonts w:ascii="Courier New" w:hAnsi="Courier New" w:cs="Courier New"/>
                <w:b/>
                <w:bCs/>
                <w:sz w:val="24"/>
                <w:szCs w:val="24"/>
                <w:lang w:val="en-US"/>
              </w:rPr>
              <w:t>R</w:t>
            </w:r>
            <w:r>
              <w:rPr>
                <w:rFonts w:ascii="Courier New" w:hAnsi="Courier New" w:cs="Courier New"/>
                <w:b/>
                <w:bCs/>
                <w:sz w:val="24"/>
                <w:szCs w:val="24"/>
                <w:lang w:val="en-US"/>
              </w:rPr>
              <w:t>EAL</w:t>
            </w:r>
            <w:r w:rsidRPr="00710266">
              <w:rPr>
                <w:rFonts w:ascii="Courier New" w:hAnsi="Courier New" w:cs="Courier New"/>
                <w:b/>
                <w:bCs/>
                <w:sz w:val="24"/>
                <w:szCs w:val="24"/>
                <w:lang w:val="en-US"/>
              </w:rPr>
              <w:t>ESTATE</w:t>
            </w:r>
          </w:p>
        </w:tc>
        <w:tc>
          <w:tcPr>
            <w:tcW w:w="0" w:type="auto"/>
            <w:shd w:val="clear" w:color="auto" w:fill="auto"/>
          </w:tcPr>
          <w:p w14:paraId="31FF6488" w14:textId="77777777" w:rsidR="00640182" w:rsidRPr="00640182" w:rsidRDefault="00640182" w:rsidP="00640182">
            <w:pPr>
              <w:spacing w:after="0"/>
              <w:rPr>
                <w:rFonts w:ascii="Times New Roman" w:hAnsi="Times New Roman" w:cs="Times New Roman"/>
                <w:sz w:val="24"/>
                <w:szCs w:val="24"/>
              </w:rPr>
            </w:pPr>
            <w:r w:rsidRPr="00640182">
              <w:rPr>
                <w:rFonts w:ascii="Times New Roman" w:hAnsi="Times New Roman" w:cs="Times New Roman"/>
                <w:sz w:val="24"/>
                <w:szCs w:val="24"/>
              </w:rPr>
              <w:t>Вартість інвестицій в об'єкти нерухомого майна, грн</w:t>
            </w:r>
          </w:p>
        </w:tc>
      </w:tr>
      <w:tr w:rsidR="00640182" w:rsidRPr="004E1FA1" w14:paraId="40A437C1" w14:textId="77777777" w:rsidTr="00BB3C33">
        <w:tc>
          <w:tcPr>
            <w:tcW w:w="675" w:type="dxa"/>
            <w:shd w:val="clear" w:color="auto" w:fill="auto"/>
          </w:tcPr>
          <w:p w14:paraId="4C9AF435" w14:textId="77777777" w:rsidR="00640182" w:rsidRPr="004E1FA1" w:rsidRDefault="00640182" w:rsidP="00A66C3C">
            <w:pPr>
              <w:numPr>
                <w:ilvl w:val="0"/>
                <w:numId w:val="5"/>
              </w:numPr>
              <w:spacing w:after="0" w:line="240" w:lineRule="auto"/>
              <w:ind w:left="357" w:hanging="357"/>
              <w:jc w:val="both"/>
              <w:rPr>
                <w:sz w:val="24"/>
              </w:rPr>
            </w:pPr>
          </w:p>
        </w:tc>
        <w:tc>
          <w:tcPr>
            <w:tcW w:w="0" w:type="auto"/>
            <w:shd w:val="clear" w:color="auto" w:fill="auto"/>
          </w:tcPr>
          <w:p w14:paraId="6F978040" w14:textId="77777777" w:rsidR="00640182" w:rsidRPr="003E1EB7" w:rsidRDefault="003E7783" w:rsidP="00640182">
            <w:pPr>
              <w:spacing w:after="0"/>
              <w:rPr>
                <w:rFonts w:ascii="Courier New" w:hAnsi="Courier New" w:cs="Courier New"/>
                <w:b/>
                <w:bCs/>
                <w:sz w:val="24"/>
                <w:szCs w:val="24"/>
                <w:lang w:val="en-US"/>
              </w:rPr>
            </w:pPr>
            <w:r>
              <w:rPr>
                <w:rFonts w:ascii="Courier New" w:hAnsi="Courier New" w:cs="Courier New"/>
                <w:b/>
                <w:bCs/>
                <w:sz w:val="24"/>
                <w:szCs w:val="24"/>
                <w:lang w:val="en-US"/>
              </w:rPr>
              <w:t>BMETAL</w:t>
            </w:r>
          </w:p>
        </w:tc>
        <w:tc>
          <w:tcPr>
            <w:tcW w:w="0" w:type="auto"/>
            <w:shd w:val="clear" w:color="auto" w:fill="auto"/>
          </w:tcPr>
          <w:p w14:paraId="221FFFC7" w14:textId="77777777" w:rsidR="00640182" w:rsidRPr="00640182" w:rsidRDefault="00640182" w:rsidP="00640182">
            <w:pPr>
              <w:spacing w:after="0"/>
              <w:rPr>
                <w:rFonts w:ascii="Times New Roman" w:hAnsi="Times New Roman" w:cs="Times New Roman"/>
                <w:sz w:val="24"/>
                <w:szCs w:val="24"/>
              </w:rPr>
            </w:pPr>
            <w:r w:rsidRPr="00640182">
              <w:rPr>
                <w:rFonts w:ascii="Times New Roman" w:hAnsi="Times New Roman" w:cs="Times New Roman"/>
                <w:sz w:val="24"/>
                <w:szCs w:val="24"/>
              </w:rPr>
              <w:t>Вартість інвестицій в банківські метали, грн</w:t>
            </w:r>
          </w:p>
        </w:tc>
      </w:tr>
      <w:tr w:rsidR="00640182" w:rsidRPr="004E1FA1" w14:paraId="138BFC34" w14:textId="77777777" w:rsidTr="00BB3C33">
        <w:tc>
          <w:tcPr>
            <w:tcW w:w="675" w:type="dxa"/>
            <w:shd w:val="clear" w:color="auto" w:fill="auto"/>
          </w:tcPr>
          <w:p w14:paraId="76FBC55F" w14:textId="77777777" w:rsidR="00640182" w:rsidRPr="004E1FA1" w:rsidRDefault="00640182" w:rsidP="00A66C3C">
            <w:pPr>
              <w:numPr>
                <w:ilvl w:val="0"/>
                <w:numId w:val="5"/>
              </w:numPr>
              <w:spacing w:after="0" w:line="240" w:lineRule="auto"/>
              <w:ind w:left="357" w:hanging="357"/>
              <w:jc w:val="both"/>
              <w:rPr>
                <w:sz w:val="24"/>
              </w:rPr>
            </w:pPr>
          </w:p>
        </w:tc>
        <w:tc>
          <w:tcPr>
            <w:tcW w:w="0" w:type="auto"/>
            <w:shd w:val="clear" w:color="auto" w:fill="auto"/>
          </w:tcPr>
          <w:p w14:paraId="33CFBAAF" w14:textId="77777777" w:rsidR="00640182" w:rsidRPr="003E1EB7" w:rsidRDefault="003E7783" w:rsidP="00640182">
            <w:pPr>
              <w:spacing w:after="0"/>
              <w:rPr>
                <w:rFonts w:ascii="Courier New" w:hAnsi="Courier New" w:cs="Courier New"/>
                <w:b/>
                <w:bCs/>
                <w:sz w:val="24"/>
                <w:szCs w:val="24"/>
                <w:lang w:val="en-US"/>
              </w:rPr>
            </w:pPr>
            <w:r>
              <w:rPr>
                <w:rFonts w:ascii="Courier New" w:hAnsi="Courier New" w:cs="Courier New"/>
                <w:b/>
                <w:bCs/>
                <w:sz w:val="24"/>
                <w:szCs w:val="24"/>
                <w:lang w:val="en-US"/>
              </w:rPr>
              <w:t>IOTHER</w:t>
            </w:r>
          </w:p>
        </w:tc>
        <w:tc>
          <w:tcPr>
            <w:tcW w:w="0" w:type="auto"/>
            <w:shd w:val="clear" w:color="auto" w:fill="auto"/>
          </w:tcPr>
          <w:p w14:paraId="43399813" w14:textId="77777777" w:rsidR="00640182" w:rsidRPr="00640182" w:rsidRDefault="00640182" w:rsidP="00640182">
            <w:pPr>
              <w:spacing w:after="0"/>
              <w:rPr>
                <w:rFonts w:ascii="Times New Roman" w:hAnsi="Times New Roman" w:cs="Times New Roman"/>
                <w:sz w:val="24"/>
                <w:szCs w:val="24"/>
              </w:rPr>
            </w:pPr>
            <w:r w:rsidRPr="00640182">
              <w:rPr>
                <w:rFonts w:ascii="Times New Roman" w:hAnsi="Times New Roman" w:cs="Times New Roman"/>
                <w:sz w:val="24"/>
                <w:szCs w:val="24"/>
              </w:rPr>
              <w:t>Вартість інших інвестицій, грн</w:t>
            </w:r>
          </w:p>
        </w:tc>
      </w:tr>
      <w:tr w:rsidR="00640182" w:rsidRPr="004E1FA1" w14:paraId="702B2A88" w14:textId="77777777" w:rsidTr="00BB3C33">
        <w:tc>
          <w:tcPr>
            <w:tcW w:w="675" w:type="dxa"/>
            <w:shd w:val="clear" w:color="auto" w:fill="auto"/>
          </w:tcPr>
          <w:p w14:paraId="7C570E8F" w14:textId="77777777" w:rsidR="00640182" w:rsidRPr="004E1FA1" w:rsidRDefault="00640182" w:rsidP="00A66C3C">
            <w:pPr>
              <w:numPr>
                <w:ilvl w:val="0"/>
                <w:numId w:val="5"/>
              </w:numPr>
              <w:spacing w:after="0" w:line="240" w:lineRule="auto"/>
              <w:ind w:left="357" w:hanging="357"/>
              <w:jc w:val="both"/>
              <w:rPr>
                <w:sz w:val="24"/>
              </w:rPr>
            </w:pPr>
          </w:p>
        </w:tc>
        <w:tc>
          <w:tcPr>
            <w:tcW w:w="0" w:type="auto"/>
            <w:shd w:val="clear" w:color="auto" w:fill="auto"/>
          </w:tcPr>
          <w:p w14:paraId="32D68294" w14:textId="77777777" w:rsidR="00640182" w:rsidRPr="00F4777C" w:rsidRDefault="003E7783" w:rsidP="00640182">
            <w:pPr>
              <w:spacing w:after="0"/>
              <w:rPr>
                <w:rFonts w:ascii="Courier New" w:hAnsi="Courier New" w:cs="Courier New"/>
                <w:b/>
                <w:bCs/>
                <w:sz w:val="24"/>
                <w:szCs w:val="24"/>
              </w:rPr>
            </w:pPr>
            <w:r w:rsidRPr="00132C2E">
              <w:rPr>
                <w:rFonts w:ascii="Courier New" w:hAnsi="Courier New" w:cs="Courier New"/>
                <w:b/>
                <w:bCs/>
                <w:sz w:val="24"/>
                <w:szCs w:val="24"/>
                <w:lang w:val="en-US"/>
              </w:rPr>
              <w:t>RECEIVBLS</w:t>
            </w:r>
          </w:p>
        </w:tc>
        <w:tc>
          <w:tcPr>
            <w:tcW w:w="0" w:type="auto"/>
            <w:shd w:val="clear" w:color="auto" w:fill="auto"/>
          </w:tcPr>
          <w:p w14:paraId="6A5C40B4" w14:textId="77777777" w:rsidR="00640182" w:rsidRPr="00640182" w:rsidRDefault="00640182" w:rsidP="00640182">
            <w:pPr>
              <w:spacing w:after="0"/>
              <w:rPr>
                <w:rFonts w:ascii="Times New Roman" w:hAnsi="Times New Roman" w:cs="Times New Roman"/>
                <w:sz w:val="24"/>
                <w:szCs w:val="24"/>
              </w:rPr>
            </w:pPr>
            <w:r w:rsidRPr="00640182">
              <w:rPr>
                <w:rFonts w:ascii="Times New Roman" w:hAnsi="Times New Roman" w:cs="Times New Roman"/>
                <w:sz w:val="24"/>
                <w:szCs w:val="24"/>
              </w:rPr>
              <w:t>Вартість дебіторської заборгованості, грн</w:t>
            </w:r>
          </w:p>
        </w:tc>
      </w:tr>
      <w:tr w:rsidR="00640182" w:rsidRPr="004E1FA1" w14:paraId="10C7CC84" w14:textId="77777777" w:rsidTr="00BB3C33">
        <w:tc>
          <w:tcPr>
            <w:tcW w:w="675" w:type="dxa"/>
            <w:shd w:val="clear" w:color="auto" w:fill="auto"/>
          </w:tcPr>
          <w:p w14:paraId="430B87E3" w14:textId="77777777" w:rsidR="00640182" w:rsidRPr="004E1FA1" w:rsidRDefault="00640182" w:rsidP="00A66C3C">
            <w:pPr>
              <w:numPr>
                <w:ilvl w:val="0"/>
                <w:numId w:val="5"/>
              </w:numPr>
              <w:spacing w:after="0" w:line="240" w:lineRule="auto"/>
              <w:ind w:left="357" w:hanging="357"/>
              <w:jc w:val="both"/>
              <w:rPr>
                <w:sz w:val="24"/>
              </w:rPr>
            </w:pPr>
          </w:p>
        </w:tc>
        <w:tc>
          <w:tcPr>
            <w:tcW w:w="0" w:type="auto"/>
            <w:shd w:val="clear" w:color="auto" w:fill="auto"/>
          </w:tcPr>
          <w:p w14:paraId="2C68D945" w14:textId="77777777" w:rsidR="00640182" w:rsidRDefault="00C62F12" w:rsidP="00640182">
            <w:pPr>
              <w:spacing w:after="0"/>
              <w:rPr>
                <w:rFonts w:ascii="Courier New" w:hAnsi="Courier New" w:cs="Courier New"/>
                <w:b/>
                <w:bCs/>
                <w:sz w:val="24"/>
                <w:szCs w:val="24"/>
                <w:lang w:val="en-US"/>
              </w:rPr>
            </w:pPr>
            <w:r w:rsidRPr="00C62F12">
              <w:rPr>
                <w:rFonts w:ascii="Courier New" w:hAnsi="Courier New" w:cs="Courier New"/>
                <w:b/>
                <w:bCs/>
                <w:sz w:val="24"/>
                <w:szCs w:val="24"/>
                <w:lang w:val="en-US"/>
              </w:rPr>
              <w:t>LIABILITIES</w:t>
            </w:r>
          </w:p>
        </w:tc>
        <w:tc>
          <w:tcPr>
            <w:tcW w:w="0" w:type="auto"/>
            <w:shd w:val="clear" w:color="auto" w:fill="auto"/>
          </w:tcPr>
          <w:p w14:paraId="4D6402AF" w14:textId="77777777" w:rsidR="00640182" w:rsidRPr="00640182" w:rsidRDefault="00640182" w:rsidP="00640182">
            <w:pPr>
              <w:spacing w:after="0"/>
              <w:rPr>
                <w:rFonts w:ascii="Times New Roman" w:hAnsi="Times New Roman" w:cs="Times New Roman"/>
                <w:sz w:val="24"/>
                <w:szCs w:val="24"/>
              </w:rPr>
            </w:pPr>
            <w:r w:rsidRPr="00640182">
              <w:rPr>
                <w:rFonts w:ascii="Times New Roman" w:hAnsi="Times New Roman" w:cs="Times New Roman"/>
                <w:sz w:val="24"/>
                <w:szCs w:val="24"/>
              </w:rPr>
              <w:t>Сума зобов’язань пенсійного фонду, усього, грн</w:t>
            </w:r>
          </w:p>
        </w:tc>
      </w:tr>
      <w:tr w:rsidR="00640182" w:rsidRPr="004E1FA1" w14:paraId="39CE8FCF" w14:textId="77777777" w:rsidTr="00BB3C33">
        <w:tc>
          <w:tcPr>
            <w:tcW w:w="675" w:type="dxa"/>
            <w:shd w:val="clear" w:color="auto" w:fill="auto"/>
          </w:tcPr>
          <w:p w14:paraId="5BFDAEBB" w14:textId="77777777" w:rsidR="00640182" w:rsidRPr="004E1FA1" w:rsidRDefault="00640182" w:rsidP="00A66C3C">
            <w:pPr>
              <w:numPr>
                <w:ilvl w:val="0"/>
                <w:numId w:val="5"/>
              </w:numPr>
              <w:spacing w:after="0" w:line="240" w:lineRule="auto"/>
              <w:ind w:left="357" w:hanging="357"/>
              <w:jc w:val="both"/>
              <w:rPr>
                <w:sz w:val="24"/>
              </w:rPr>
            </w:pPr>
          </w:p>
        </w:tc>
        <w:tc>
          <w:tcPr>
            <w:tcW w:w="0" w:type="auto"/>
            <w:shd w:val="clear" w:color="auto" w:fill="auto"/>
          </w:tcPr>
          <w:p w14:paraId="2E25206A" w14:textId="77777777" w:rsidR="00640182" w:rsidRPr="00640182" w:rsidRDefault="00C62F12" w:rsidP="00640182">
            <w:pPr>
              <w:spacing w:after="0"/>
              <w:rPr>
                <w:rFonts w:ascii="Courier New" w:hAnsi="Courier New" w:cs="Courier New"/>
                <w:b/>
                <w:bCs/>
                <w:sz w:val="24"/>
                <w:szCs w:val="24"/>
                <w:lang w:val="ru-RU"/>
              </w:rPr>
            </w:pPr>
            <w:r w:rsidRPr="00C62F12">
              <w:rPr>
                <w:rFonts w:ascii="Courier New" w:hAnsi="Courier New" w:cs="Courier New"/>
                <w:b/>
                <w:bCs/>
                <w:sz w:val="24"/>
                <w:szCs w:val="24"/>
                <w:lang w:val="ru-RU"/>
              </w:rPr>
              <w:t>N</w:t>
            </w:r>
            <w:r>
              <w:rPr>
                <w:rFonts w:ascii="Courier New" w:hAnsi="Courier New" w:cs="Courier New"/>
                <w:b/>
                <w:bCs/>
                <w:sz w:val="24"/>
                <w:szCs w:val="24"/>
                <w:lang w:val="en-US"/>
              </w:rPr>
              <w:t>P</w:t>
            </w:r>
            <w:r w:rsidRPr="00C62F12">
              <w:rPr>
                <w:rFonts w:ascii="Courier New" w:hAnsi="Courier New" w:cs="Courier New"/>
                <w:b/>
                <w:bCs/>
                <w:sz w:val="24"/>
                <w:szCs w:val="24"/>
                <w:lang w:val="ru-RU"/>
              </w:rPr>
              <w:t>DEPOSIT</w:t>
            </w:r>
          </w:p>
        </w:tc>
        <w:tc>
          <w:tcPr>
            <w:tcW w:w="0" w:type="auto"/>
            <w:shd w:val="clear" w:color="auto" w:fill="auto"/>
          </w:tcPr>
          <w:p w14:paraId="61594C3C" w14:textId="77777777" w:rsidR="00640182" w:rsidRPr="00640182" w:rsidRDefault="00640182" w:rsidP="00640182">
            <w:pPr>
              <w:spacing w:after="0"/>
              <w:rPr>
                <w:rFonts w:ascii="Times New Roman" w:hAnsi="Times New Roman" w:cs="Times New Roman"/>
                <w:sz w:val="24"/>
                <w:szCs w:val="24"/>
              </w:rPr>
            </w:pPr>
            <w:r w:rsidRPr="00640182">
              <w:rPr>
                <w:rFonts w:ascii="Times New Roman" w:hAnsi="Times New Roman" w:cs="Times New Roman"/>
                <w:sz w:val="24"/>
                <w:szCs w:val="24"/>
              </w:rPr>
              <w:t>Сума неперсоніфікованих внесків, грн</w:t>
            </w:r>
          </w:p>
        </w:tc>
      </w:tr>
      <w:tr w:rsidR="00640182" w:rsidRPr="004E1FA1" w14:paraId="2C839E84" w14:textId="77777777" w:rsidTr="00BB3C33">
        <w:tc>
          <w:tcPr>
            <w:tcW w:w="675" w:type="dxa"/>
            <w:shd w:val="clear" w:color="auto" w:fill="auto"/>
          </w:tcPr>
          <w:p w14:paraId="446FD543" w14:textId="77777777" w:rsidR="00640182" w:rsidRPr="004E1FA1" w:rsidRDefault="00640182" w:rsidP="00A66C3C">
            <w:pPr>
              <w:numPr>
                <w:ilvl w:val="0"/>
                <w:numId w:val="5"/>
              </w:numPr>
              <w:spacing w:after="0" w:line="240" w:lineRule="auto"/>
              <w:ind w:left="357" w:hanging="357"/>
              <w:jc w:val="both"/>
              <w:rPr>
                <w:sz w:val="24"/>
              </w:rPr>
            </w:pPr>
          </w:p>
        </w:tc>
        <w:tc>
          <w:tcPr>
            <w:tcW w:w="0" w:type="auto"/>
            <w:shd w:val="clear" w:color="auto" w:fill="auto"/>
          </w:tcPr>
          <w:p w14:paraId="115535BF" w14:textId="77777777" w:rsidR="00640182" w:rsidRDefault="00C62F12" w:rsidP="00640182">
            <w:pPr>
              <w:spacing w:after="0"/>
              <w:rPr>
                <w:rFonts w:ascii="Courier New" w:hAnsi="Courier New" w:cs="Courier New"/>
                <w:b/>
                <w:bCs/>
                <w:sz w:val="24"/>
                <w:szCs w:val="24"/>
                <w:lang w:val="en-US"/>
              </w:rPr>
            </w:pPr>
            <w:r w:rsidRPr="00C62F12">
              <w:rPr>
                <w:rFonts w:ascii="Courier New" w:hAnsi="Courier New" w:cs="Courier New"/>
                <w:b/>
                <w:bCs/>
                <w:sz w:val="24"/>
                <w:szCs w:val="24"/>
                <w:lang w:val="en-US"/>
              </w:rPr>
              <w:t>ERRTRANSFER</w:t>
            </w:r>
          </w:p>
        </w:tc>
        <w:tc>
          <w:tcPr>
            <w:tcW w:w="0" w:type="auto"/>
            <w:shd w:val="clear" w:color="auto" w:fill="auto"/>
          </w:tcPr>
          <w:p w14:paraId="0CFBA207" w14:textId="77777777" w:rsidR="00640182" w:rsidRPr="00640182" w:rsidRDefault="00640182" w:rsidP="00640182">
            <w:pPr>
              <w:spacing w:after="0"/>
              <w:rPr>
                <w:rFonts w:ascii="Times New Roman" w:hAnsi="Times New Roman" w:cs="Times New Roman"/>
                <w:sz w:val="24"/>
                <w:szCs w:val="24"/>
              </w:rPr>
            </w:pPr>
            <w:r w:rsidRPr="00640182">
              <w:rPr>
                <w:rFonts w:ascii="Times New Roman" w:hAnsi="Times New Roman" w:cs="Times New Roman"/>
                <w:sz w:val="24"/>
                <w:szCs w:val="24"/>
              </w:rPr>
              <w:t>Сума заборгованості з перерахування помилково сплачених коштів, грн</w:t>
            </w:r>
          </w:p>
        </w:tc>
      </w:tr>
      <w:tr w:rsidR="00640182" w:rsidRPr="004E1FA1" w14:paraId="338F89EC" w14:textId="77777777" w:rsidTr="00BB3C33">
        <w:tc>
          <w:tcPr>
            <w:tcW w:w="675" w:type="dxa"/>
            <w:shd w:val="clear" w:color="auto" w:fill="auto"/>
          </w:tcPr>
          <w:p w14:paraId="5064FBBA" w14:textId="77777777" w:rsidR="00640182" w:rsidRPr="004E1FA1" w:rsidRDefault="00640182" w:rsidP="00A66C3C">
            <w:pPr>
              <w:numPr>
                <w:ilvl w:val="0"/>
                <w:numId w:val="5"/>
              </w:numPr>
              <w:spacing w:after="0" w:line="240" w:lineRule="auto"/>
              <w:ind w:left="357" w:hanging="357"/>
              <w:jc w:val="both"/>
              <w:rPr>
                <w:sz w:val="24"/>
              </w:rPr>
            </w:pPr>
          </w:p>
        </w:tc>
        <w:tc>
          <w:tcPr>
            <w:tcW w:w="0" w:type="auto"/>
            <w:shd w:val="clear" w:color="auto" w:fill="auto"/>
          </w:tcPr>
          <w:p w14:paraId="4D19FD3D" w14:textId="77777777" w:rsidR="00640182" w:rsidRPr="00C62F12" w:rsidRDefault="00C62F12" w:rsidP="00640182">
            <w:pPr>
              <w:spacing w:after="0"/>
              <w:rPr>
                <w:rFonts w:ascii="Courier New" w:hAnsi="Courier New" w:cs="Courier New"/>
                <w:b/>
                <w:bCs/>
                <w:sz w:val="24"/>
                <w:szCs w:val="24"/>
                <w:lang w:val="en-US"/>
              </w:rPr>
            </w:pPr>
            <w:r>
              <w:rPr>
                <w:rFonts w:ascii="Courier New" w:hAnsi="Courier New" w:cs="Courier New"/>
                <w:b/>
                <w:bCs/>
                <w:sz w:val="24"/>
                <w:szCs w:val="24"/>
                <w:lang w:val="en-US"/>
              </w:rPr>
              <w:t>OTHERFNDMNY</w:t>
            </w:r>
          </w:p>
        </w:tc>
        <w:tc>
          <w:tcPr>
            <w:tcW w:w="0" w:type="auto"/>
            <w:shd w:val="clear" w:color="auto" w:fill="auto"/>
          </w:tcPr>
          <w:p w14:paraId="7914F1DC" w14:textId="77777777" w:rsidR="00640182" w:rsidRPr="00640182" w:rsidRDefault="00640182" w:rsidP="00640182">
            <w:pPr>
              <w:spacing w:after="0"/>
              <w:rPr>
                <w:rFonts w:ascii="Times New Roman" w:hAnsi="Times New Roman" w:cs="Times New Roman"/>
                <w:sz w:val="24"/>
                <w:szCs w:val="24"/>
              </w:rPr>
            </w:pPr>
            <w:r w:rsidRPr="00640182">
              <w:rPr>
                <w:rFonts w:ascii="Times New Roman" w:hAnsi="Times New Roman" w:cs="Times New Roman"/>
                <w:sz w:val="24"/>
                <w:szCs w:val="24"/>
              </w:rPr>
              <w:t>Сума заборгованості з перерахування пенсійних коштів до іншої установи (іншого пенсійного фонду, страховика, банку), грн</w:t>
            </w:r>
          </w:p>
        </w:tc>
      </w:tr>
      <w:tr w:rsidR="00640182" w:rsidRPr="004E1FA1" w14:paraId="569205A4" w14:textId="77777777" w:rsidTr="00BB3C33">
        <w:tc>
          <w:tcPr>
            <w:tcW w:w="675" w:type="dxa"/>
            <w:shd w:val="clear" w:color="auto" w:fill="auto"/>
          </w:tcPr>
          <w:p w14:paraId="24AAE619" w14:textId="77777777" w:rsidR="00640182" w:rsidRPr="004E1FA1" w:rsidRDefault="00640182" w:rsidP="00A66C3C">
            <w:pPr>
              <w:numPr>
                <w:ilvl w:val="0"/>
                <w:numId w:val="5"/>
              </w:numPr>
              <w:spacing w:after="0" w:line="240" w:lineRule="auto"/>
              <w:ind w:left="357" w:hanging="357"/>
              <w:jc w:val="both"/>
              <w:rPr>
                <w:sz w:val="24"/>
              </w:rPr>
            </w:pPr>
          </w:p>
        </w:tc>
        <w:tc>
          <w:tcPr>
            <w:tcW w:w="0" w:type="auto"/>
            <w:shd w:val="clear" w:color="auto" w:fill="auto"/>
          </w:tcPr>
          <w:p w14:paraId="4B4A0BDF" w14:textId="77777777" w:rsidR="00640182" w:rsidRPr="00C62F12" w:rsidRDefault="00C62F12" w:rsidP="00C62F12">
            <w:pPr>
              <w:spacing w:after="0"/>
              <w:rPr>
                <w:rFonts w:ascii="Courier New" w:hAnsi="Courier New" w:cs="Courier New"/>
                <w:b/>
                <w:bCs/>
                <w:sz w:val="24"/>
                <w:szCs w:val="24"/>
                <w:lang w:val="en-US"/>
              </w:rPr>
            </w:pPr>
            <w:r>
              <w:rPr>
                <w:rFonts w:ascii="Courier New" w:hAnsi="Courier New" w:cs="Courier New"/>
                <w:b/>
                <w:bCs/>
                <w:sz w:val="24"/>
                <w:szCs w:val="24"/>
                <w:lang w:val="en-US"/>
              </w:rPr>
              <w:t>PENSIONTPAY</w:t>
            </w:r>
          </w:p>
        </w:tc>
        <w:tc>
          <w:tcPr>
            <w:tcW w:w="0" w:type="auto"/>
            <w:shd w:val="clear" w:color="auto" w:fill="auto"/>
          </w:tcPr>
          <w:p w14:paraId="72B64C17" w14:textId="77777777" w:rsidR="00640182" w:rsidRPr="00640182" w:rsidRDefault="00640182" w:rsidP="00640182">
            <w:pPr>
              <w:spacing w:after="0"/>
              <w:rPr>
                <w:rFonts w:ascii="Times New Roman" w:hAnsi="Times New Roman" w:cs="Times New Roman"/>
                <w:sz w:val="24"/>
                <w:szCs w:val="24"/>
              </w:rPr>
            </w:pPr>
            <w:r w:rsidRPr="00640182">
              <w:rPr>
                <w:rFonts w:ascii="Times New Roman" w:hAnsi="Times New Roman" w:cs="Times New Roman"/>
                <w:sz w:val="24"/>
                <w:szCs w:val="24"/>
              </w:rPr>
              <w:t>Сума заборгованості за нарахованими, але не здійсненими пенсійними виплатами (за договорами виплати пенсії на визначений строк або нарахованими одноразовими пенсійними виплатами учасникам (спадкоємцям учасників)), грн</w:t>
            </w:r>
          </w:p>
        </w:tc>
      </w:tr>
      <w:tr w:rsidR="00640182" w:rsidRPr="004E1FA1" w14:paraId="7E099D88" w14:textId="77777777" w:rsidTr="00BB3C33">
        <w:tc>
          <w:tcPr>
            <w:tcW w:w="675" w:type="dxa"/>
            <w:shd w:val="clear" w:color="auto" w:fill="auto"/>
          </w:tcPr>
          <w:p w14:paraId="3AEF4503" w14:textId="77777777" w:rsidR="00640182" w:rsidRPr="004E1FA1" w:rsidRDefault="00640182" w:rsidP="00A66C3C">
            <w:pPr>
              <w:numPr>
                <w:ilvl w:val="0"/>
                <w:numId w:val="5"/>
              </w:numPr>
              <w:spacing w:after="0" w:line="240" w:lineRule="auto"/>
              <w:ind w:left="357" w:hanging="357"/>
              <w:jc w:val="both"/>
              <w:rPr>
                <w:sz w:val="24"/>
              </w:rPr>
            </w:pPr>
          </w:p>
        </w:tc>
        <w:tc>
          <w:tcPr>
            <w:tcW w:w="0" w:type="auto"/>
            <w:shd w:val="clear" w:color="auto" w:fill="auto"/>
          </w:tcPr>
          <w:p w14:paraId="0837552A" w14:textId="77777777" w:rsidR="00640182" w:rsidRPr="00C62F12" w:rsidRDefault="00C62F12" w:rsidP="00640182">
            <w:pPr>
              <w:spacing w:after="0"/>
              <w:rPr>
                <w:rFonts w:ascii="Courier New" w:hAnsi="Courier New" w:cs="Courier New"/>
                <w:b/>
                <w:bCs/>
                <w:sz w:val="24"/>
                <w:szCs w:val="24"/>
                <w:lang w:val="en-US"/>
              </w:rPr>
            </w:pPr>
            <w:r>
              <w:rPr>
                <w:rFonts w:ascii="Courier New" w:hAnsi="Courier New" w:cs="Courier New"/>
                <w:b/>
                <w:bCs/>
                <w:sz w:val="24"/>
                <w:szCs w:val="24"/>
                <w:lang w:val="en-US"/>
              </w:rPr>
              <w:t>ADMCOST</w:t>
            </w:r>
          </w:p>
        </w:tc>
        <w:tc>
          <w:tcPr>
            <w:tcW w:w="0" w:type="auto"/>
            <w:shd w:val="clear" w:color="auto" w:fill="auto"/>
          </w:tcPr>
          <w:p w14:paraId="4DCAF443" w14:textId="77777777" w:rsidR="00640182" w:rsidRPr="00640182" w:rsidRDefault="00640182" w:rsidP="00640182">
            <w:pPr>
              <w:spacing w:after="0"/>
              <w:rPr>
                <w:rFonts w:ascii="Times New Roman" w:hAnsi="Times New Roman" w:cs="Times New Roman"/>
                <w:sz w:val="24"/>
                <w:szCs w:val="24"/>
              </w:rPr>
            </w:pPr>
            <w:r w:rsidRPr="00640182">
              <w:rPr>
                <w:rFonts w:ascii="Times New Roman" w:hAnsi="Times New Roman" w:cs="Times New Roman"/>
                <w:sz w:val="24"/>
                <w:szCs w:val="24"/>
              </w:rPr>
              <w:t>Сума заборгованості з витрат на оплату послуг з адміністрування недержавного пенсійного фонду, грн</w:t>
            </w:r>
          </w:p>
        </w:tc>
      </w:tr>
      <w:tr w:rsidR="00640182" w:rsidRPr="004E1FA1" w14:paraId="17FD2C4F" w14:textId="77777777" w:rsidTr="00BB3C33">
        <w:tc>
          <w:tcPr>
            <w:tcW w:w="675" w:type="dxa"/>
            <w:shd w:val="clear" w:color="auto" w:fill="auto"/>
          </w:tcPr>
          <w:p w14:paraId="51ED5986" w14:textId="77777777" w:rsidR="00640182" w:rsidRPr="004E1FA1" w:rsidRDefault="00640182" w:rsidP="00A66C3C">
            <w:pPr>
              <w:numPr>
                <w:ilvl w:val="0"/>
                <w:numId w:val="5"/>
              </w:numPr>
              <w:spacing w:after="0" w:line="240" w:lineRule="auto"/>
              <w:ind w:left="357" w:hanging="357"/>
              <w:jc w:val="both"/>
              <w:rPr>
                <w:sz w:val="24"/>
              </w:rPr>
            </w:pPr>
          </w:p>
        </w:tc>
        <w:tc>
          <w:tcPr>
            <w:tcW w:w="0" w:type="auto"/>
            <w:shd w:val="clear" w:color="auto" w:fill="auto"/>
          </w:tcPr>
          <w:p w14:paraId="199051E8" w14:textId="77777777" w:rsidR="00640182" w:rsidRPr="00C62F12" w:rsidRDefault="00C62F12" w:rsidP="00640182">
            <w:pPr>
              <w:spacing w:after="0"/>
              <w:rPr>
                <w:rFonts w:ascii="Courier New" w:hAnsi="Courier New" w:cs="Courier New"/>
                <w:b/>
                <w:bCs/>
                <w:sz w:val="24"/>
                <w:szCs w:val="24"/>
                <w:lang w:val="en-US"/>
              </w:rPr>
            </w:pPr>
            <w:r>
              <w:rPr>
                <w:rFonts w:ascii="Courier New" w:hAnsi="Courier New" w:cs="Courier New"/>
                <w:b/>
                <w:bCs/>
                <w:sz w:val="24"/>
                <w:szCs w:val="24"/>
                <w:lang w:val="en-US"/>
              </w:rPr>
              <w:t>MNGCOST</w:t>
            </w:r>
          </w:p>
        </w:tc>
        <w:tc>
          <w:tcPr>
            <w:tcW w:w="0" w:type="auto"/>
            <w:shd w:val="clear" w:color="auto" w:fill="auto"/>
          </w:tcPr>
          <w:p w14:paraId="50A2FE28" w14:textId="77777777" w:rsidR="00640182" w:rsidRPr="00640182" w:rsidRDefault="00640182" w:rsidP="00640182">
            <w:pPr>
              <w:spacing w:after="0"/>
              <w:rPr>
                <w:rFonts w:ascii="Times New Roman" w:hAnsi="Times New Roman" w:cs="Times New Roman"/>
                <w:sz w:val="24"/>
                <w:szCs w:val="24"/>
              </w:rPr>
            </w:pPr>
            <w:r w:rsidRPr="00640182">
              <w:rPr>
                <w:rFonts w:ascii="Times New Roman" w:hAnsi="Times New Roman" w:cs="Times New Roman"/>
                <w:sz w:val="24"/>
                <w:szCs w:val="24"/>
              </w:rPr>
              <w:t>Сума заборгованості з винагороди за надання послуг з управління активами недержавного пенсійного фонду, грн</w:t>
            </w:r>
          </w:p>
        </w:tc>
      </w:tr>
      <w:tr w:rsidR="00640182" w:rsidRPr="004E1FA1" w14:paraId="416ECDE4" w14:textId="77777777" w:rsidTr="00BB3C33">
        <w:tc>
          <w:tcPr>
            <w:tcW w:w="675" w:type="dxa"/>
            <w:shd w:val="clear" w:color="auto" w:fill="auto"/>
          </w:tcPr>
          <w:p w14:paraId="66999C20" w14:textId="77777777" w:rsidR="00640182" w:rsidRPr="004E1FA1" w:rsidRDefault="00640182" w:rsidP="00A66C3C">
            <w:pPr>
              <w:numPr>
                <w:ilvl w:val="0"/>
                <w:numId w:val="5"/>
              </w:numPr>
              <w:spacing w:after="0" w:line="240" w:lineRule="auto"/>
              <w:ind w:left="357" w:hanging="357"/>
              <w:jc w:val="both"/>
              <w:rPr>
                <w:sz w:val="24"/>
              </w:rPr>
            </w:pPr>
          </w:p>
        </w:tc>
        <w:tc>
          <w:tcPr>
            <w:tcW w:w="0" w:type="auto"/>
            <w:shd w:val="clear" w:color="auto" w:fill="auto"/>
          </w:tcPr>
          <w:p w14:paraId="2E077821" w14:textId="77777777" w:rsidR="00640182" w:rsidRPr="00C62F12" w:rsidRDefault="00C62F12" w:rsidP="00640182">
            <w:pPr>
              <w:spacing w:after="0"/>
              <w:rPr>
                <w:rFonts w:ascii="Courier New" w:hAnsi="Courier New" w:cs="Courier New"/>
                <w:b/>
                <w:bCs/>
                <w:sz w:val="24"/>
                <w:szCs w:val="24"/>
                <w:lang w:val="en-US"/>
              </w:rPr>
            </w:pPr>
            <w:r>
              <w:rPr>
                <w:rFonts w:ascii="Courier New" w:hAnsi="Courier New" w:cs="Courier New"/>
                <w:b/>
                <w:bCs/>
                <w:sz w:val="24"/>
                <w:szCs w:val="24"/>
                <w:lang w:val="en-US"/>
              </w:rPr>
              <w:t>DEPCOST</w:t>
            </w:r>
          </w:p>
        </w:tc>
        <w:tc>
          <w:tcPr>
            <w:tcW w:w="0" w:type="auto"/>
            <w:shd w:val="clear" w:color="auto" w:fill="auto"/>
          </w:tcPr>
          <w:p w14:paraId="6F98512B" w14:textId="77777777" w:rsidR="00640182" w:rsidRPr="00640182" w:rsidRDefault="00640182" w:rsidP="00640182">
            <w:pPr>
              <w:spacing w:after="0"/>
              <w:rPr>
                <w:rFonts w:ascii="Times New Roman" w:hAnsi="Times New Roman" w:cs="Times New Roman"/>
                <w:sz w:val="24"/>
                <w:szCs w:val="24"/>
              </w:rPr>
            </w:pPr>
            <w:r w:rsidRPr="00640182">
              <w:rPr>
                <w:rFonts w:ascii="Times New Roman" w:hAnsi="Times New Roman" w:cs="Times New Roman"/>
                <w:sz w:val="24"/>
                <w:szCs w:val="24"/>
              </w:rPr>
              <w:t>Сума заборгованості з оплати послуг зберігача, грн</w:t>
            </w:r>
          </w:p>
        </w:tc>
      </w:tr>
      <w:tr w:rsidR="00640182" w:rsidRPr="004E1FA1" w14:paraId="5CAD4CC5" w14:textId="77777777" w:rsidTr="00BB3C33">
        <w:tc>
          <w:tcPr>
            <w:tcW w:w="675" w:type="dxa"/>
            <w:shd w:val="clear" w:color="auto" w:fill="auto"/>
          </w:tcPr>
          <w:p w14:paraId="52DD73A0" w14:textId="77777777" w:rsidR="00640182" w:rsidRPr="004E1FA1" w:rsidRDefault="00640182" w:rsidP="00A66C3C">
            <w:pPr>
              <w:numPr>
                <w:ilvl w:val="0"/>
                <w:numId w:val="5"/>
              </w:numPr>
              <w:spacing w:after="0" w:line="240" w:lineRule="auto"/>
              <w:ind w:left="357" w:hanging="357"/>
              <w:jc w:val="both"/>
              <w:rPr>
                <w:sz w:val="24"/>
              </w:rPr>
            </w:pPr>
          </w:p>
        </w:tc>
        <w:tc>
          <w:tcPr>
            <w:tcW w:w="0" w:type="auto"/>
            <w:shd w:val="clear" w:color="auto" w:fill="auto"/>
          </w:tcPr>
          <w:p w14:paraId="14A9AC20" w14:textId="77777777" w:rsidR="00640182" w:rsidRPr="00C62F12" w:rsidRDefault="00C62F12" w:rsidP="00640182">
            <w:pPr>
              <w:spacing w:after="0"/>
              <w:rPr>
                <w:rFonts w:ascii="Courier New" w:hAnsi="Courier New" w:cs="Courier New"/>
                <w:b/>
                <w:bCs/>
                <w:sz w:val="24"/>
                <w:szCs w:val="24"/>
                <w:lang w:val="en-US"/>
              </w:rPr>
            </w:pPr>
            <w:r>
              <w:rPr>
                <w:rFonts w:ascii="Courier New" w:hAnsi="Courier New" w:cs="Courier New"/>
                <w:b/>
                <w:bCs/>
                <w:sz w:val="24"/>
                <w:szCs w:val="24"/>
                <w:lang w:val="en-US"/>
              </w:rPr>
              <w:t>AUDCOST</w:t>
            </w:r>
          </w:p>
        </w:tc>
        <w:tc>
          <w:tcPr>
            <w:tcW w:w="0" w:type="auto"/>
            <w:shd w:val="clear" w:color="auto" w:fill="auto"/>
          </w:tcPr>
          <w:p w14:paraId="4C3D09C9" w14:textId="77777777" w:rsidR="00640182" w:rsidRPr="00640182" w:rsidRDefault="00640182" w:rsidP="00640182">
            <w:pPr>
              <w:spacing w:after="0"/>
              <w:rPr>
                <w:rFonts w:ascii="Times New Roman" w:hAnsi="Times New Roman" w:cs="Times New Roman"/>
                <w:sz w:val="24"/>
                <w:szCs w:val="24"/>
              </w:rPr>
            </w:pPr>
            <w:r w:rsidRPr="00640182">
              <w:rPr>
                <w:rFonts w:ascii="Times New Roman" w:hAnsi="Times New Roman" w:cs="Times New Roman"/>
                <w:sz w:val="24"/>
                <w:szCs w:val="24"/>
              </w:rPr>
              <w:t>Сума заборгованості з оплати послуг з проведення планових аудиторських перевірок недержавного пенсійного фонду, грн</w:t>
            </w:r>
          </w:p>
        </w:tc>
      </w:tr>
      <w:tr w:rsidR="00640182" w:rsidRPr="004E1FA1" w14:paraId="6E2EBDBC" w14:textId="77777777" w:rsidTr="00BB3C33">
        <w:tc>
          <w:tcPr>
            <w:tcW w:w="675" w:type="dxa"/>
            <w:shd w:val="clear" w:color="auto" w:fill="auto"/>
          </w:tcPr>
          <w:p w14:paraId="7F66F8DB" w14:textId="77777777" w:rsidR="00640182" w:rsidRPr="004E1FA1" w:rsidRDefault="00640182" w:rsidP="00A66C3C">
            <w:pPr>
              <w:numPr>
                <w:ilvl w:val="0"/>
                <w:numId w:val="5"/>
              </w:numPr>
              <w:spacing w:after="0" w:line="240" w:lineRule="auto"/>
              <w:ind w:left="357" w:hanging="357"/>
              <w:jc w:val="both"/>
              <w:rPr>
                <w:sz w:val="24"/>
              </w:rPr>
            </w:pPr>
          </w:p>
        </w:tc>
        <w:tc>
          <w:tcPr>
            <w:tcW w:w="0" w:type="auto"/>
            <w:shd w:val="clear" w:color="auto" w:fill="auto"/>
          </w:tcPr>
          <w:p w14:paraId="2C65DADA" w14:textId="77777777" w:rsidR="00640182" w:rsidRPr="00BB513C" w:rsidRDefault="00BB513C" w:rsidP="00640182">
            <w:pPr>
              <w:spacing w:after="0"/>
              <w:rPr>
                <w:rFonts w:ascii="Courier New" w:hAnsi="Courier New" w:cs="Courier New"/>
                <w:b/>
                <w:bCs/>
                <w:sz w:val="24"/>
                <w:szCs w:val="24"/>
                <w:lang w:val="en-US"/>
              </w:rPr>
            </w:pPr>
            <w:r>
              <w:rPr>
                <w:rFonts w:ascii="Courier New" w:hAnsi="Courier New" w:cs="Courier New"/>
                <w:b/>
                <w:bCs/>
                <w:sz w:val="24"/>
                <w:szCs w:val="24"/>
                <w:lang w:val="en-US"/>
              </w:rPr>
              <w:t>OPERCOST</w:t>
            </w:r>
          </w:p>
        </w:tc>
        <w:tc>
          <w:tcPr>
            <w:tcW w:w="0" w:type="auto"/>
            <w:shd w:val="clear" w:color="auto" w:fill="auto"/>
          </w:tcPr>
          <w:p w14:paraId="5A89A93F" w14:textId="77777777" w:rsidR="00640182" w:rsidRPr="00640182" w:rsidRDefault="00640182" w:rsidP="00640182">
            <w:pPr>
              <w:spacing w:after="0"/>
              <w:rPr>
                <w:rFonts w:ascii="Times New Roman" w:hAnsi="Times New Roman" w:cs="Times New Roman"/>
                <w:sz w:val="24"/>
                <w:szCs w:val="24"/>
              </w:rPr>
            </w:pPr>
            <w:r w:rsidRPr="00640182">
              <w:rPr>
                <w:rFonts w:ascii="Times New Roman" w:hAnsi="Times New Roman" w:cs="Times New Roman"/>
                <w:sz w:val="24"/>
                <w:szCs w:val="24"/>
              </w:rPr>
              <w:t>Сума заборгованості з оплати послуг, пов’язаних із здійсненням операцій з пенсійними активами, які надаються третіми особами, грн</w:t>
            </w:r>
          </w:p>
        </w:tc>
      </w:tr>
      <w:tr w:rsidR="00640182" w:rsidRPr="004E1FA1" w14:paraId="67295771" w14:textId="77777777" w:rsidTr="00BB3C33">
        <w:tc>
          <w:tcPr>
            <w:tcW w:w="675" w:type="dxa"/>
            <w:shd w:val="clear" w:color="auto" w:fill="auto"/>
          </w:tcPr>
          <w:p w14:paraId="1231CC10" w14:textId="77777777" w:rsidR="00640182" w:rsidRPr="004E1FA1" w:rsidRDefault="00640182" w:rsidP="00A66C3C">
            <w:pPr>
              <w:numPr>
                <w:ilvl w:val="0"/>
                <w:numId w:val="5"/>
              </w:numPr>
              <w:spacing w:after="0" w:line="240" w:lineRule="auto"/>
              <w:ind w:left="357" w:hanging="357"/>
              <w:jc w:val="both"/>
              <w:rPr>
                <w:sz w:val="24"/>
              </w:rPr>
            </w:pPr>
          </w:p>
        </w:tc>
        <w:tc>
          <w:tcPr>
            <w:tcW w:w="0" w:type="auto"/>
            <w:shd w:val="clear" w:color="auto" w:fill="auto"/>
          </w:tcPr>
          <w:p w14:paraId="1B6E318B" w14:textId="77777777" w:rsidR="00640182" w:rsidRPr="00E4374E" w:rsidRDefault="00E4374E" w:rsidP="00640182">
            <w:pPr>
              <w:spacing w:after="0"/>
              <w:rPr>
                <w:rFonts w:ascii="Courier New" w:hAnsi="Courier New" w:cs="Courier New"/>
                <w:b/>
                <w:bCs/>
                <w:sz w:val="24"/>
                <w:szCs w:val="24"/>
                <w:lang w:val="en-US"/>
              </w:rPr>
            </w:pPr>
            <w:r>
              <w:rPr>
                <w:rFonts w:ascii="Courier New" w:hAnsi="Courier New" w:cs="Courier New"/>
                <w:b/>
                <w:bCs/>
                <w:sz w:val="24"/>
                <w:szCs w:val="24"/>
                <w:lang w:val="en-US"/>
              </w:rPr>
              <w:t>ACCNTCOST</w:t>
            </w:r>
          </w:p>
        </w:tc>
        <w:tc>
          <w:tcPr>
            <w:tcW w:w="0" w:type="auto"/>
            <w:shd w:val="clear" w:color="auto" w:fill="auto"/>
          </w:tcPr>
          <w:p w14:paraId="6D6F7005" w14:textId="77777777" w:rsidR="00640182" w:rsidRPr="00640182" w:rsidRDefault="00640182" w:rsidP="00640182">
            <w:pPr>
              <w:spacing w:after="0"/>
              <w:rPr>
                <w:rFonts w:ascii="Times New Roman" w:hAnsi="Times New Roman" w:cs="Times New Roman"/>
                <w:sz w:val="24"/>
                <w:szCs w:val="24"/>
              </w:rPr>
            </w:pPr>
            <w:r w:rsidRPr="00640182">
              <w:rPr>
                <w:rFonts w:ascii="Times New Roman" w:hAnsi="Times New Roman" w:cs="Times New Roman"/>
                <w:sz w:val="24"/>
                <w:szCs w:val="24"/>
              </w:rPr>
              <w:t>Сума заборгованості з витрат на ведення обліку та перереєстрацію прав власності на нерухомість, грн</w:t>
            </w:r>
          </w:p>
        </w:tc>
      </w:tr>
      <w:tr w:rsidR="00640182" w:rsidRPr="004E1FA1" w14:paraId="059324F5" w14:textId="77777777" w:rsidTr="00BB3C33">
        <w:tc>
          <w:tcPr>
            <w:tcW w:w="675" w:type="dxa"/>
            <w:shd w:val="clear" w:color="auto" w:fill="auto"/>
          </w:tcPr>
          <w:p w14:paraId="380C6BFC" w14:textId="77777777" w:rsidR="00640182" w:rsidRPr="004E1FA1" w:rsidRDefault="00640182" w:rsidP="00A66C3C">
            <w:pPr>
              <w:numPr>
                <w:ilvl w:val="0"/>
                <w:numId w:val="5"/>
              </w:numPr>
              <w:spacing w:after="0" w:line="240" w:lineRule="auto"/>
              <w:ind w:left="357" w:hanging="357"/>
              <w:jc w:val="both"/>
              <w:rPr>
                <w:sz w:val="24"/>
              </w:rPr>
            </w:pPr>
          </w:p>
        </w:tc>
        <w:tc>
          <w:tcPr>
            <w:tcW w:w="0" w:type="auto"/>
            <w:shd w:val="clear" w:color="auto" w:fill="auto"/>
          </w:tcPr>
          <w:p w14:paraId="4F976588" w14:textId="77777777" w:rsidR="00640182" w:rsidRPr="00C722F6" w:rsidRDefault="00C722F6" w:rsidP="00C722F6">
            <w:pPr>
              <w:spacing w:after="0"/>
              <w:rPr>
                <w:rFonts w:ascii="Courier New" w:hAnsi="Courier New" w:cs="Courier New"/>
                <w:b/>
                <w:bCs/>
                <w:sz w:val="24"/>
                <w:szCs w:val="24"/>
                <w:lang w:val="en-US"/>
              </w:rPr>
            </w:pPr>
            <w:r>
              <w:rPr>
                <w:rFonts w:ascii="Courier New" w:hAnsi="Courier New" w:cs="Courier New"/>
                <w:b/>
                <w:bCs/>
                <w:sz w:val="24"/>
                <w:szCs w:val="24"/>
                <w:lang w:val="en-US"/>
              </w:rPr>
              <w:t>OTH</w:t>
            </w:r>
            <w:r w:rsidR="00106549">
              <w:rPr>
                <w:rFonts w:ascii="Courier New" w:hAnsi="Courier New" w:cs="Courier New"/>
                <w:b/>
                <w:bCs/>
                <w:sz w:val="24"/>
                <w:szCs w:val="24"/>
                <w:lang w:val="en-US"/>
              </w:rPr>
              <w:t>S</w:t>
            </w:r>
            <w:r>
              <w:rPr>
                <w:rFonts w:ascii="Courier New" w:hAnsi="Courier New" w:cs="Courier New"/>
                <w:b/>
                <w:bCs/>
                <w:sz w:val="24"/>
                <w:szCs w:val="24"/>
                <w:lang w:val="en-US"/>
              </w:rPr>
              <w:t>ER</w:t>
            </w:r>
            <w:r w:rsidR="00106549">
              <w:rPr>
                <w:rFonts w:ascii="Courier New" w:hAnsi="Courier New" w:cs="Courier New"/>
                <w:b/>
                <w:bCs/>
                <w:sz w:val="24"/>
                <w:szCs w:val="24"/>
                <w:lang w:val="en-US"/>
              </w:rPr>
              <w:t>V</w:t>
            </w:r>
            <w:r>
              <w:rPr>
                <w:rFonts w:ascii="Courier New" w:hAnsi="Courier New" w:cs="Courier New"/>
                <w:b/>
                <w:bCs/>
                <w:sz w:val="24"/>
                <w:szCs w:val="24"/>
                <w:lang w:val="en-US"/>
              </w:rPr>
              <w:t>COST</w:t>
            </w:r>
          </w:p>
        </w:tc>
        <w:tc>
          <w:tcPr>
            <w:tcW w:w="0" w:type="auto"/>
            <w:shd w:val="clear" w:color="auto" w:fill="auto"/>
          </w:tcPr>
          <w:p w14:paraId="7E1EFB14" w14:textId="77777777" w:rsidR="00640182" w:rsidRPr="00640182" w:rsidRDefault="00640182" w:rsidP="00640182">
            <w:pPr>
              <w:spacing w:after="0"/>
              <w:rPr>
                <w:rFonts w:ascii="Times New Roman" w:hAnsi="Times New Roman" w:cs="Times New Roman"/>
                <w:sz w:val="24"/>
                <w:szCs w:val="24"/>
              </w:rPr>
            </w:pPr>
            <w:r w:rsidRPr="00640182">
              <w:rPr>
                <w:rFonts w:ascii="Times New Roman" w:hAnsi="Times New Roman" w:cs="Times New Roman"/>
                <w:sz w:val="24"/>
                <w:szCs w:val="24"/>
              </w:rPr>
              <w:t>Сума заборгованості з оплати інших послуг, надання яких передбачено чинним законодавством з недержавного пенсійного забезпечення, грн</w:t>
            </w:r>
          </w:p>
        </w:tc>
      </w:tr>
      <w:tr w:rsidR="00640182" w:rsidRPr="004E1FA1" w14:paraId="666A6E8B" w14:textId="77777777" w:rsidTr="00BB3C33">
        <w:tc>
          <w:tcPr>
            <w:tcW w:w="675" w:type="dxa"/>
            <w:shd w:val="clear" w:color="auto" w:fill="auto"/>
          </w:tcPr>
          <w:p w14:paraId="78FD73B0" w14:textId="77777777" w:rsidR="00640182" w:rsidRPr="004E1FA1" w:rsidRDefault="00640182" w:rsidP="00A66C3C">
            <w:pPr>
              <w:numPr>
                <w:ilvl w:val="0"/>
                <w:numId w:val="5"/>
              </w:numPr>
              <w:spacing w:after="0" w:line="240" w:lineRule="auto"/>
              <w:ind w:left="357" w:hanging="357"/>
              <w:jc w:val="both"/>
              <w:rPr>
                <w:sz w:val="24"/>
              </w:rPr>
            </w:pPr>
          </w:p>
        </w:tc>
        <w:tc>
          <w:tcPr>
            <w:tcW w:w="0" w:type="auto"/>
            <w:shd w:val="clear" w:color="auto" w:fill="auto"/>
          </w:tcPr>
          <w:p w14:paraId="2E4C18FB" w14:textId="77777777" w:rsidR="00640182" w:rsidRPr="00106549" w:rsidRDefault="00106549" w:rsidP="00640182">
            <w:pPr>
              <w:spacing w:after="0"/>
              <w:rPr>
                <w:rFonts w:ascii="Courier New" w:hAnsi="Courier New" w:cs="Courier New"/>
                <w:b/>
                <w:bCs/>
                <w:sz w:val="24"/>
                <w:szCs w:val="24"/>
                <w:lang w:val="en-US"/>
              </w:rPr>
            </w:pPr>
            <w:r>
              <w:rPr>
                <w:rFonts w:ascii="Courier New" w:hAnsi="Courier New" w:cs="Courier New"/>
                <w:b/>
                <w:bCs/>
                <w:sz w:val="24"/>
                <w:szCs w:val="24"/>
                <w:lang w:val="en-US"/>
              </w:rPr>
              <w:t>BUYCOST</w:t>
            </w:r>
          </w:p>
        </w:tc>
        <w:tc>
          <w:tcPr>
            <w:tcW w:w="0" w:type="auto"/>
            <w:shd w:val="clear" w:color="auto" w:fill="auto"/>
          </w:tcPr>
          <w:p w14:paraId="38671A58" w14:textId="77777777" w:rsidR="00640182" w:rsidRPr="00640182" w:rsidRDefault="00640182" w:rsidP="00640182">
            <w:pPr>
              <w:spacing w:after="0"/>
              <w:rPr>
                <w:rFonts w:ascii="Times New Roman" w:hAnsi="Times New Roman" w:cs="Times New Roman"/>
                <w:sz w:val="24"/>
                <w:szCs w:val="24"/>
              </w:rPr>
            </w:pPr>
            <w:r w:rsidRPr="00640182">
              <w:rPr>
                <w:rFonts w:ascii="Times New Roman" w:hAnsi="Times New Roman" w:cs="Times New Roman"/>
                <w:sz w:val="24"/>
                <w:szCs w:val="24"/>
              </w:rPr>
              <w:t>Сума заборгованості щодо придбання (продажу) активів та розрахунків з продавцями за отримані, але не сплачені недержавним пенсійним фондом активи, грн</w:t>
            </w:r>
          </w:p>
        </w:tc>
      </w:tr>
      <w:tr w:rsidR="00640182" w:rsidRPr="004E1FA1" w14:paraId="493EC362" w14:textId="77777777" w:rsidTr="00BB3C33">
        <w:tc>
          <w:tcPr>
            <w:tcW w:w="675" w:type="dxa"/>
            <w:shd w:val="clear" w:color="auto" w:fill="auto"/>
          </w:tcPr>
          <w:p w14:paraId="1C1FBCC4" w14:textId="77777777" w:rsidR="00640182" w:rsidRPr="004E1FA1" w:rsidRDefault="00640182" w:rsidP="00A66C3C">
            <w:pPr>
              <w:numPr>
                <w:ilvl w:val="0"/>
                <w:numId w:val="5"/>
              </w:numPr>
              <w:spacing w:after="0" w:line="240" w:lineRule="auto"/>
              <w:ind w:left="357" w:hanging="357"/>
              <w:jc w:val="both"/>
              <w:rPr>
                <w:sz w:val="24"/>
              </w:rPr>
            </w:pPr>
          </w:p>
        </w:tc>
        <w:tc>
          <w:tcPr>
            <w:tcW w:w="0" w:type="auto"/>
            <w:shd w:val="clear" w:color="auto" w:fill="auto"/>
          </w:tcPr>
          <w:p w14:paraId="08995EC2" w14:textId="77777777" w:rsidR="00640182" w:rsidRPr="00640182" w:rsidRDefault="00106549" w:rsidP="00640182">
            <w:pPr>
              <w:spacing w:after="0"/>
              <w:rPr>
                <w:rFonts w:ascii="Courier New" w:hAnsi="Courier New" w:cs="Courier New"/>
                <w:b/>
                <w:bCs/>
                <w:sz w:val="24"/>
                <w:szCs w:val="24"/>
                <w:lang w:val="ru-RU"/>
              </w:rPr>
            </w:pPr>
            <w:r>
              <w:rPr>
                <w:rFonts w:ascii="Courier New" w:hAnsi="Courier New" w:cs="Courier New"/>
                <w:b/>
                <w:bCs/>
                <w:sz w:val="24"/>
                <w:szCs w:val="24"/>
                <w:lang w:val="en-US"/>
              </w:rPr>
              <w:t>OTH</w:t>
            </w:r>
            <w:r w:rsidRPr="00C62F12">
              <w:rPr>
                <w:rFonts w:ascii="Courier New" w:hAnsi="Courier New" w:cs="Courier New"/>
                <w:b/>
                <w:bCs/>
                <w:sz w:val="24"/>
                <w:szCs w:val="24"/>
                <w:lang w:val="en-US"/>
              </w:rPr>
              <w:t>LIAB</w:t>
            </w:r>
            <w:r>
              <w:rPr>
                <w:rFonts w:ascii="Courier New" w:hAnsi="Courier New" w:cs="Courier New"/>
                <w:b/>
                <w:bCs/>
                <w:sz w:val="24"/>
                <w:szCs w:val="24"/>
                <w:lang w:val="en-US"/>
              </w:rPr>
              <w:t>COST</w:t>
            </w:r>
          </w:p>
        </w:tc>
        <w:tc>
          <w:tcPr>
            <w:tcW w:w="0" w:type="auto"/>
            <w:shd w:val="clear" w:color="auto" w:fill="auto"/>
          </w:tcPr>
          <w:p w14:paraId="7ED4EAC0" w14:textId="77777777" w:rsidR="00640182" w:rsidRPr="00640182" w:rsidRDefault="00640182" w:rsidP="00640182">
            <w:pPr>
              <w:spacing w:after="0"/>
              <w:rPr>
                <w:rFonts w:ascii="Times New Roman" w:hAnsi="Times New Roman" w:cs="Times New Roman"/>
                <w:sz w:val="24"/>
                <w:szCs w:val="24"/>
              </w:rPr>
            </w:pPr>
            <w:r w:rsidRPr="00640182">
              <w:rPr>
                <w:rFonts w:ascii="Times New Roman" w:hAnsi="Times New Roman" w:cs="Times New Roman"/>
                <w:sz w:val="24"/>
                <w:szCs w:val="24"/>
              </w:rPr>
              <w:t>Сума інших зобов’язань пенсійного  фонду, грн</w:t>
            </w:r>
          </w:p>
        </w:tc>
      </w:tr>
      <w:tr w:rsidR="00640182" w:rsidRPr="004E1FA1" w14:paraId="79CE07CB" w14:textId="77777777" w:rsidTr="00BB3C33">
        <w:tc>
          <w:tcPr>
            <w:tcW w:w="675" w:type="dxa"/>
            <w:shd w:val="clear" w:color="auto" w:fill="auto"/>
          </w:tcPr>
          <w:p w14:paraId="07DA555B" w14:textId="77777777" w:rsidR="00640182" w:rsidRPr="004E1FA1" w:rsidRDefault="00640182" w:rsidP="00A66C3C">
            <w:pPr>
              <w:numPr>
                <w:ilvl w:val="0"/>
                <w:numId w:val="5"/>
              </w:numPr>
              <w:spacing w:after="0" w:line="240" w:lineRule="auto"/>
              <w:ind w:left="357" w:hanging="357"/>
              <w:jc w:val="both"/>
              <w:rPr>
                <w:sz w:val="24"/>
              </w:rPr>
            </w:pPr>
          </w:p>
        </w:tc>
        <w:tc>
          <w:tcPr>
            <w:tcW w:w="0" w:type="auto"/>
            <w:shd w:val="clear" w:color="auto" w:fill="auto"/>
          </w:tcPr>
          <w:p w14:paraId="5E0933DD" w14:textId="77777777" w:rsidR="00640182" w:rsidRPr="00106549" w:rsidRDefault="00106549" w:rsidP="00640182">
            <w:pPr>
              <w:spacing w:after="0"/>
              <w:rPr>
                <w:rFonts w:ascii="Courier New" w:hAnsi="Courier New" w:cs="Courier New"/>
                <w:b/>
                <w:bCs/>
                <w:sz w:val="24"/>
                <w:szCs w:val="24"/>
                <w:lang w:val="en-US"/>
              </w:rPr>
            </w:pPr>
            <w:r>
              <w:rPr>
                <w:rFonts w:ascii="Courier New" w:hAnsi="Courier New" w:cs="Courier New"/>
                <w:b/>
                <w:bCs/>
                <w:sz w:val="24"/>
                <w:szCs w:val="24"/>
                <w:lang w:val="en-US"/>
              </w:rPr>
              <w:t>CHASSETS</w:t>
            </w:r>
          </w:p>
        </w:tc>
        <w:tc>
          <w:tcPr>
            <w:tcW w:w="0" w:type="auto"/>
            <w:shd w:val="clear" w:color="auto" w:fill="auto"/>
          </w:tcPr>
          <w:p w14:paraId="22177AC8" w14:textId="77777777" w:rsidR="00640182" w:rsidRPr="00640182" w:rsidRDefault="00640182" w:rsidP="00640182">
            <w:pPr>
              <w:spacing w:after="0"/>
              <w:rPr>
                <w:rFonts w:ascii="Times New Roman" w:hAnsi="Times New Roman" w:cs="Times New Roman"/>
                <w:sz w:val="24"/>
                <w:szCs w:val="24"/>
              </w:rPr>
            </w:pPr>
            <w:r w:rsidRPr="00640182">
              <w:rPr>
                <w:rFonts w:ascii="Times New Roman" w:hAnsi="Times New Roman" w:cs="Times New Roman"/>
                <w:sz w:val="24"/>
                <w:szCs w:val="24"/>
              </w:rPr>
              <w:t>Чиста вартість активів пенсійного фонду, грн</w:t>
            </w:r>
          </w:p>
        </w:tc>
      </w:tr>
      <w:tr w:rsidR="00640182" w:rsidRPr="004E1FA1" w14:paraId="3D5646D1" w14:textId="77777777" w:rsidTr="00BB3C33">
        <w:tc>
          <w:tcPr>
            <w:tcW w:w="675" w:type="dxa"/>
            <w:shd w:val="clear" w:color="auto" w:fill="auto"/>
          </w:tcPr>
          <w:p w14:paraId="700DFF56" w14:textId="77777777" w:rsidR="00640182" w:rsidRPr="004E1FA1" w:rsidRDefault="00640182" w:rsidP="00A66C3C">
            <w:pPr>
              <w:numPr>
                <w:ilvl w:val="0"/>
                <w:numId w:val="5"/>
              </w:numPr>
              <w:spacing w:after="0" w:line="240" w:lineRule="auto"/>
              <w:ind w:left="357" w:hanging="357"/>
              <w:jc w:val="both"/>
              <w:rPr>
                <w:sz w:val="24"/>
              </w:rPr>
            </w:pPr>
          </w:p>
        </w:tc>
        <w:tc>
          <w:tcPr>
            <w:tcW w:w="0" w:type="auto"/>
            <w:shd w:val="clear" w:color="auto" w:fill="auto"/>
          </w:tcPr>
          <w:p w14:paraId="64098B8A" w14:textId="77777777" w:rsidR="00640182" w:rsidRPr="00106549" w:rsidRDefault="00106549" w:rsidP="00640182">
            <w:pPr>
              <w:spacing w:after="0"/>
              <w:rPr>
                <w:rFonts w:ascii="Courier New" w:hAnsi="Courier New" w:cs="Courier New"/>
                <w:b/>
                <w:bCs/>
                <w:sz w:val="24"/>
                <w:szCs w:val="24"/>
                <w:lang w:val="en-US"/>
              </w:rPr>
            </w:pPr>
            <w:r>
              <w:rPr>
                <w:rFonts w:ascii="Courier New" w:hAnsi="Courier New" w:cs="Courier New"/>
                <w:b/>
                <w:bCs/>
                <w:sz w:val="24"/>
                <w:szCs w:val="24"/>
                <w:lang w:val="en-US"/>
              </w:rPr>
              <w:t>QASSETSUNIT</w:t>
            </w:r>
          </w:p>
        </w:tc>
        <w:tc>
          <w:tcPr>
            <w:tcW w:w="0" w:type="auto"/>
            <w:shd w:val="clear" w:color="auto" w:fill="auto"/>
          </w:tcPr>
          <w:p w14:paraId="5D3B0C5D" w14:textId="77777777" w:rsidR="00640182" w:rsidRPr="00640182" w:rsidRDefault="00640182" w:rsidP="00640182">
            <w:pPr>
              <w:spacing w:after="0"/>
              <w:rPr>
                <w:rFonts w:ascii="Times New Roman" w:hAnsi="Times New Roman" w:cs="Times New Roman"/>
                <w:sz w:val="24"/>
                <w:szCs w:val="24"/>
              </w:rPr>
            </w:pPr>
            <w:r w:rsidRPr="00640182">
              <w:rPr>
                <w:rFonts w:ascii="Times New Roman" w:hAnsi="Times New Roman" w:cs="Times New Roman"/>
                <w:sz w:val="24"/>
                <w:szCs w:val="24"/>
              </w:rPr>
              <w:t>Кількість одиниць  пенсійних активів, од.</w:t>
            </w:r>
          </w:p>
        </w:tc>
      </w:tr>
      <w:tr w:rsidR="00640182" w:rsidRPr="004E1FA1" w14:paraId="592116C9" w14:textId="77777777" w:rsidTr="00BB3C33">
        <w:tc>
          <w:tcPr>
            <w:tcW w:w="675" w:type="dxa"/>
            <w:shd w:val="clear" w:color="auto" w:fill="auto"/>
          </w:tcPr>
          <w:p w14:paraId="31E7A382" w14:textId="77777777" w:rsidR="00640182" w:rsidRPr="004E1FA1" w:rsidRDefault="00640182" w:rsidP="00A66C3C">
            <w:pPr>
              <w:numPr>
                <w:ilvl w:val="0"/>
                <w:numId w:val="5"/>
              </w:numPr>
              <w:spacing w:after="0" w:line="240" w:lineRule="auto"/>
              <w:ind w:left="357" w:hanging="357"/>
              <w:jc w:val="both"/>
              <w:rPr>
                <w:sz w:val="24"/>
              </w:rPr>
            </w:pPr>
          </w:p>
        </w:tc>
        <w:tc>
          <w:tcPr>
            <w:tcW w:w="0" w:type="auto"/>
            <w:shd w:val="clear" w:color="auto" w:fill="auto"/>
          </w:tcPr>
          <w:p w14:paraId="1E787511" w14:textId="77777777" w:rsidR="00640182" w:rsidRPr="00106549" w:rsidRDefault="00106549" w:rsidP="00640182">
            <w:pPr>
              <w:spacing w:after="0"/>
              <w:rPr>
                <w:rFonts w:ascii="Courier New" w:hAnsi="Courier New" w:cs="Courier New"/>
                <w:b/>
                <w:bCs/>
                <w:sz w:val="24"/>
                <w:szCs w:val="24"/>
                <w:lang w:val="en-US"/>
              </w:rPr>
            </w:pPr>
            <w:r>
              <w:rPr>
                <w:rFonts w:ascii="Courier New" w:hAnsi="Courier New" w:cs="Courier New"/>
                <w:b/>
                <w:bCs/>
                <w:sz w:val="24"/>
                <w:szCs w:val="24"/>
                <w:lang w:val="en-US"/>
              </w:rPr>
              <w:t>UNITCOST</w:t>
            </w:r>
          </w:p>
        </w:tc>
        <w:tc>
          <w:tcPr>
            <w:tcW w:w="0" w:type="auto"/>
            <w:shd w:val="clear" w:color="auto" w:fill="auto"/>
          </w:tcPr>
          <w:p w14:paraId="0E2FC18E" w14:textId="77777777" w:rsidR="00640182" w:rsidRPr="00640182" w:rsidRDefault="00640182" w:rsidP="00640182">
            <w:pPr>
              <w:spacing w:after="0"/>
              <w:rPr>
                <w:rFonts w:ascii="Times New Roman" w:hAnsi="Times New Roman" w:cs="Times New Roman"/>
                <w:sz w:val="24"/>
                <w:szCs w:val="24"/>
              </w:rPr>
            </w:pPr>
            <w:r w:rsidRPr="00640182">
              <w:rPr>
                <w:rFonts w:ascii="Times New Roman" w:hAnsi="Times New Roman" w:cs="Times New Roman"/>
                <w:sz w:val="24"/>
                <w:szCs w:val="24"/>
              </w:rPr>
              <w:t>Чиста  вартість одиниці  пенсійних активів, грн</w:t>
            </w:r>
          </w:p>
        </w:tc>
      </w:tr>
    </w:tbl>
    <w:p w14:paraId="657411AE" w14:textId="77777777" w:rsidR="003E7783" w:rsidRPr="00FA2113" w:rsidRDefault="003E7783" w:rsidP="003E7783">
      <w:pPr>
        <w:pStyle w:val="3"/>
      </w:pPr>
      <w:bookmarkStart w:id="7" w:name="_Hlk94432885"/>
      <w:r>
        <w:t>3</w:t>
      </w:r>
      <w:r w:rsidRPr="00FC29F1">
        <w:t>.</w:t>
      </w:r>
      <w:r>
        <w:t>1</w:t>
      </w:r>
      <w:r w:rsidRPr="00132C2E">
        <w:t>.</w:t>
      </w:r>
      <w:r w:rsidRPr="003E7783">
        <w:t>2</w:t>
      </w:r>
      <w:r w:rsidRPr="00FC29F1">
        <w:tab/>
      </w:r>
      <w:r w:rsidR="009A4430" w:rsidRPr="009A4430">
        <w:t xml:space="preserve">Довідка про склад, структуру та чисту вартість активів пенсійного </w:t>
      </w:r>
      <w:proofErr w:type="spellStart"/>
      <w:r w:rsidR="009A4430" w:rsidRPr="009A4430">
        <w:t>фонду</w:t>
      </w:r>
      <w:r w:rsidRPr="00132C2E">
        <w:t>:</w:t>
      </w:r>
      <w:r w:rsidRPr="003E7783">
        <w:t>Перелік</w:t>
      </w:r>
      <w:proofErr w:type="spellEnd"/>
      <w:r w:rsidRPr="003E7783">
        <w:t xml:space="preserve"> інвестицій у цінні папери</w:t>
      </w:r>
      <w:r>
        <w:t>.</w:t>
      </w:r>
    </w:p>
    <w:p w14:paraId="30D7394C" w14:textId="77777777" w:rsidR="000E2506" w:rsidRDefault="000E2506" w:rsidP="000E2506">
      <w:pPr>
        <w:spacing w:after="0"/>
        <w:ind w:firstLine="567"/>
        <w:rPr>
          <w:rFonts w:ascii="Times New Roman" w:hAnsi="Times New Roman" w:cs="Times New Roman"/>
          <w:sz w:val="24"/>
        </w:rPr>
      </w:pPr>
      <w:r w:rsidRPr="007C1D5E">
        <w:rPr>
          <w:rFonts w:ascii="Times New Roman" w:hAnsi="Times New Roman" w:cs="Times New Roman"/>
          <w:sz w:val="24"/>
        </w:rPr>
        <w:t>Інформаці</w:t>
      </w:r>
      <w:r>
        <w:rPr>
          <w:rFonts w:ascii="Times New Roman" w:hAnsi="Times New Roman" w:cs="Times New Roman"/>
          <w:sz w:val="24"/>
        </w:rPr>
        <w:t xml:space="preserve">я </w:t>
      </w:r>
      <w:r w:rsidRPr="000E2506">
        <w:rPr>
          <w:rFonts w:ascii="Times New Roman" w:hAnsi="Times New Roman" w:cs="Times New Roman"/>
          <w:sz w:val="24"/>
        </w:rPr>
        <w:t>заповню</w:t>
      </w:r>
      <w:r>
        <w:rPr>
          <w:rFonts w:ascii="Times New Roman" w:hAnsi="Times New Roman" w:cs="Times New Roman"/>
          <w:sz w:val="24"/>
        </w:rPr>
        <w:t>є</w:t>
      </w:r>
      <w:r w:rsidRPr="000E2506">
        <w:rPr>
          <w:rFonts w:ascii="Times New Roman" w:hAnsi="Times New Roman" w:cs="Times New Roman"/>
          <w:sz w:val="24"/>
        </w:rPr>
        <w:t>ться за кожним випуском цінних паперів (об’єктом інвестування – неемісійним(и) цінним(и) папером(</w:t>
      </w:r>
      <w:proofErr w:type="spellStart"/>
      <w:r w:rsidRPr="000E2506">
        <w:rPr>
          <w:rFonts w:ascii="Times New Roman" w:hAnsi="Times New Roman" w:cs="Times New Roman"/>
          <w:sz w:val="24"/>
        </w:rPr>
        <w:t>ами</w:t>
      </w:r>
      <w:proofErr w:type="spellEnd"/>
      <w:r w:rsidRPr="000E2506">
        <w:rPr>
          <w:rFonts w:ascii="Times New Roman" w:hAnsi="Times New Roman" w:cs="Times New Roman"/>
          <w:sz w:val="24"/>
        </w:rPr>
        <w:t>)) окремо.</w:t>
      </w:r>
    </w:p>
    <w:p w14:paraId="4BBDE077" w14:textId="77777777" w:rsidR="003E7783" w:rsidRPr="007C1D5E" w:rsidRDefault="003E7783" w:rsidP="000E2506">
      <w:pPr>
        <w:spacing w:after="0"/>
        <w:ind w:firstLine="567"/>
        <w:rPr>
          <w:rFonts w:ascii="Times New Roman" w:hAnsi="Times New Roman" w:cs="Times New Roman"/>
          <w:sz w:val="24"/>
        </w:rPr>
      </w:pPr>
      <w:r w:rsidRPr="007C1D5E">
        <w:rPr>
          <w:rFonts w:ascii="Times New Roman" w:hAnsi="Times New Roman" w:cs="Times New Roman"/>
          <w:sz w:val="24"/>
        </w:rPr>
        <w:t xml:space="preserve">Інформаційні рядки вкладаються до елементу </w:t>
      </w:r>
      <w:r w:rsidRPr="007C1D5E">
        <w:rPr>
          <w:rFonts w:ascii="Times New Roman" w:hAnsi="Times New Roman" w:cs="Times New Roman"/>
          <w:sz w:val="24"/>
          <w:lang w:val="en-US"/>
        </w:rPr>
        <w:t>XML</w:t>
      </w:r>
      <w:r w:rsidRPr="007C1D5E">
        <w:rPr>
          <w:rFonts w:ascii="Times New Roman" w:hAnsi="Times New Roman" w:cs="Times New Roman"/>
          <w:sz w:val="24"/>
        </w:rPr>
        <w:t xml:space="preserve"> «</w:t>
      </w:r>
      <w:r w:rsidRPr="00FD1BB3">
        <w:rPr>
          <w:rFonts w:ascii="Courier New" w:hAnsi="Courier New" w:cs="Courier New"/>
          <w:b/>
          <w:bCs/>
          <w:sz w:val="24"/>
          <w:szCs w:val="24"/>
          <w:lang w:val="en-US"/>
        </w:rPr>
        <w:t>DTS</w:t>
      </w:r>
      <w:r w:rsidRPr="0025338A">
        <w:rPr>
          <w:rFonts w:ascii="Courier New" w:hAnsi="Courier New" w:cs="Courier New"/>
          <w:b/>
          <w:bCs/>
          <w:sz w:val="24"/>
          <w:szCs w:val="24"/>
          <w:lang w:val="en-US"/>
        </w:rPr>
        <w:t>SECURITIES</w:t>
      </w:r>
      <w:r w:rsidRPr="007C1D5E">
        <w:rPr>
          <w:rFonts w:ascii="Times New Roman" w:hAnsi="Times New Roman" w:cs="Times New Roman"/>
          <w:sz w:val="24"/>
        </w:rPr>
        <w:t>» та містять реквізити:</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657"/>
        <w:gridCol w:w="7636"/>
      </w:tblGrid>
      <w:tr w:rsidR="003E7783" w:rsidRPr="004E1FA1" w14:paraId="7C099B06" w14:textId="77777777" w:rsidTr="00BB3C33">
        <w:tc>
          <w:tcPr>
            <w:tcW w:w="675" w:type="dxa"/>
            <w:shd w:val="clear" w:color="auto" w:fill="auto"/>
          </w:tcPr>
          <w:p w14:paraId="4E59167D" w14:textId="77777777" w:rsidR="003E7783" w:rsidRPr="004E1FA1" w:rsidRDefault="003E7783" w:rsidP="00BB3C33">
            <w:pPr>
              <w:spacing w:after="0"/>
              <w:rPr>
                <w:b/>
                <w:sz w:val="24"/>
              </w:rPr>
            </w:pPr>
            <w:r w:rsidRPr="004E1FA1">
              <w:rPr>
                <w:b/>
                <w:sz w:val="24"/>
              </w:rPr>
              <w:t>№ з/п</w:t>
            </w:r>
          </w:p>
        </w:tc>
        <w:tc>
          <w:tcPr>
            <w:tcW w:w="0" w:type="auto"/>
            <w:shd w:val="clear" w:color="auto" w:fill="auto"/>
          </w:tcPr>
          <w:p w14:paraId="4AC08A68" w14:textId="77777777" w:rsidR="003E7783" w:rsidRPr="004E1FA1" w:rsidRDefault="003E7783" w:rsidP="00BB3C33">
            <w:pPr>
              <w:spacing w:after="0"/>
              <w:rPr>
                <w:b/>
                <w:sz w:val="24"/>
              </w:rPr>
            </w:pPr>
            <w:r w:rsidRPr="004E1FA1">
              <w:rPr>
                <w:b/>
                <w:sz w:val="24"/>
              </w:rPr>
              <w:t xml:space="preserve">Елемент </w:t>
            </w:r>
            <w:r w:rsidRPr="004E1FA1">
              <w:rPr>
                <w:b/>
                <w:sz w:val="24"/>
                <w:lang w:val="en-US"/>
              </w:rPr>
              <w:t>XML</w:t>
            </w:r>
          </w:p>
        </w:tc>
        <w:tc>
          <w:tcPr>
            <w:tcW w:w="0" w:type="auto"/>
            <w:shd w:val="clear" w:color="auto" w:fill="auto"/>
          </w:tcPr>
          <w:p w14:paraId="578A9F2E" w14:textId="77777777" w:rsidR="003E7783" w:rsidRPr="004E1FA1" w:rsidRDefault="003E7783" w:rsidP="00BB3C33">
            <w:pPr>
              <w:spacing w:after="0"/>
              <w:rPr>
                <w:b/>
                <w:sz w:val="24"/>
              </w:rPr>
            </w:pPr>
            <w:r w:rsidRPr="004E1FA1">
              <w:rPr>
                <w:b/>
                <w:sz w:val="24"/>
              </w:rPr>
              <w:t>Призначення</w:t>
            </w:r>
          </w:p>
        </w:tc>
      </w:tr>
      <w:tr w:rsidR="003E7783" w:rsidRPr="004E1FA1" w14:paraId="1181AB0E" w14:textId="77777777" w:rsidTr="00BB3C33">
        <w:tc>
          <w:tcPr>
            <w:tcW w:w="675" w:type="dxa"/>
            <w:shd w:val="clear" w:color="auto" w:fill="auto"/>
          </w:tcPr>
          <w:p w14:paraId="178D23ED" w14:textId="77777777" w:rsidR="003E7783" w:rsidRPr="004E1FA1" w:rsidRDefault="003E7783" w:rsidP="00A66C3C">
            <w:pPr>
              <w:numPr>
                <w:ilvl w:val="0"/>
                <w:numId w:val="6"/>
              </w:numPr>
              <w:spacing w:after="0" w:line="240" w:lineRule="auto"/>
              <w:ind w:left="357" w:hanging="357"/>
              <w:jc w:val="both"/>
              <w:rPr>
                <w:sz w:val="24"/>
              </w:rPr>
            </w:pPr>
          </w:p>
        </w:tc>
        <w:tc>
          <w:tcPr>
            <w:tcW w:w="0" w:type="auto"/>
            <w:shd w:val="clear" w:color="auto" w:fill="auto"/>
          </w:tcPr>
          <w:p w14:paraId="1CA8008F" w14:textId="77777777" w:rsidR="003E7783" w:rsidRPr="00BA4DBB" w:rsidRDefault="00BA4DBB" w:rsidP="003E7783">
            <w:pPr>
              <w:spacing w:after="0"/>
              <w:rPr>
                <w:rFonts w:ascii="Courier New" w:hAnsi="Courier New" w:cs="Courier New"/>
                <w:b/>
                <w:bCs/>
                <w:sz w:val="24"/>
                <w:szCs w:val="24"/>
                <w:lang w:val="en-US"/>
              </w:rPr>
            </w:pPr>
            <w:r>
              <w:rPr>
                <w:rFonts w:ascii="Courier New" w:hAnsi="Courier New" w:cs="Courier New"/>
                <w:b/>
                <w:bCs/>
                <w:sz w:val="24"/>
                <w:szCs w:val="24"/>
                <w:lang w:val="en-US"/>
              </w:rPr>
              <w:t>CPTYPE</w:t>
            </w:r>
          </w:p>
        </w:tc>
        <w:tc>
          <w:tcPr>
            <w:tcW w:w="0" w:type="auto"/>
            <w:shd w:val="clear" w:color="auto" w:fill="auto"/>
            <w:vAlign w:val="center"/>
          </w:tcPr>
          <w:p w14:paraId="742A3008" w14:textId="77777777" w:rsidR="003E7783" w:rsidRPr="003E7783" w:rsidRDefault="003E7783" w:rsidP="00BA4DBB">
            <w:pPr>
              <w:spacing w:after="0"/>
              <w:rPr>
                <w:rFonts w:ascii="Times New Roman" w:hAnsi="Times New Roman"/>
                <w:color w:val="000000"/>
                <w:sz w:val="24"/>
                <w:szCs w:val="24"/>
                <w:lang w:val="ru-RU" w:eastAsia="ru-RU"/>
              </w:rPr>
            </w:pPr>
            <w:r w:rsidRPr="003E7783">
              <w:rPr>
                <w:rFonts w:ascii="Times New Roman" w:hAnsi="Times New Roman"/>
                <w:color w:val="000000"/>
                <w:sz w:val="24"/>
                <w:szCs w:val="24"/>
                <w:lang w:eastAsia="ru-RU"/>
              </w:rPr>
              <w:t>Вид цінного папера</w:t>
            </w:r>
            <w:r w:rsidR="00BA4DBB">
              <w:rPr>
                <w:rFonts w:ascii="Times New Roman" w:hAnsi="Times New Roman"/>
                <w:color w:val="000000"/>
                <w:sz w:val="24"/>
                <w:szCs w:val="24"/>
                <w:vertAlign w:val="superscript"/>
                <w:lang w:eastAsia="ru-RU"/>
              </w:rPr>
              <w:t>1</w:t>
            </w:r>
          </w:p>
        </w:tc>
      </w:tr>
      <w:tr w:rsidR="003E7783" w:rsidRPr="004E1FA1" w14:paraId="673039DF" w14:textId="77777777" w:rsidTr="00BB3C33">
        <w:tc>
          <w:tcPr>
            <w:tcW w:w="675" w:type="dxa"/>
            <w:shd w:val="clear" w:color="auto" w:fill="auto"/>
          </w:tcPr>
          <w:p w14:paraId="368BED36" w14:textId="77777777" w:rsidR="003E7783" w:rsidRPr="004E1FA1" w:rsidRDefault="003E7783" w:rsidP="00A66C3C">
            <w:pPr>
              <w:numPr>
                <w:ilvl w:val="0"/>
                <w:numId w:val="6"/>
              </w:numPr>
              <w:spacing w:after="0" w:line="240" w:lineRule="auto"/>
              <w:ind w:left="357" w:hanging="357"/>
              <w:jc w:val="both"/>
              <w:rPr>
                <w:sz w:val="24"/>
              </w:rPr>
            </w:pPr>
          </w:p>
        </w:tc>
        <w:tc>
          <w:tcPr>
            <w:tcW w:w="0" w:type="auto"/>
            <w:shd w:val="clear" w:color="auto" w:fill="auto"/>
          </w:tcPr>
          <w:p w14:paraId="31180224" w14:textId="77777777" w:rsidR="003E7783" w:rsidRPr="00BA4DBB" w:rsidRDefault="00BA4DBB" w:rsidP="003E7783">
            <w:pPr>
              <w:spacing w:after="0"/>
              <w:rPr>
                <w:rFonts w:ascii="Courier New" w:hAnsi="Courier New" w:cs="Courier New"/>
                <w:b/>
                <w:bCs/>
                <w:sz w:val="24"/>
                <w:szCs w:val="24"/>
                <w:lang w:val="en-US"/>
              </w:rPr>
            </w:pPr>
            <w:r>
              <w:rPr>
                <w:rFonts w:ascii="Courier New" w:hAnsi="Courier New" w:cs="Courier New"/>
                <w:b/>
                <w:bCs/>
                <w:sz w:val="24"/>
                <w:szCs w:val="24"/>
                <w:lang w:val="en-US"/>
              </w:rPr>
              <w:t>EMEDRPOU</w:t>
            </w:r>
          </w:p>
        </w:tc>
        <w:tc>
          <w:tcPr>
            <w:tcW w:w="0" w:type="auto"/>
            <w:shd w:val="clear" w:color="auto" w:fill="auto"/>
            <w:vAlign w:val="center"/>
          </w:tcPr>
          <w:p w14:paraId="0116EA89" w14:textId="77777777" w:rsidR="003E7783" w:rsidRPr="003E7783" w:rsidRDefault="003E7783" w:rsidP="003E7783">
            <w:pPr>
              <w:spacing w:after="0"/>
              <w:jc w:val="both"/>
              <w:rPr>
                <w:rFonts w:ascii="Times New Roman" w:hAnsi="Times New Roman"/>
                <w:color w:val="000000"/>
                <w:sz w:val="24"/>
                <w:szCs w:val="24"/>
                <w:lang w:val="ru-RU" w:eastAsia="ru-RU"/>
              </w:rPr>
            </w:pPr>
            <w:r w:rsidRPr="003E7783">
              <w:rPr>
                <w:rFonts w:ascii="Times New Roman" w:hAnsi="Times New Roman"/>
                <w:color w:val="000000"/>
                <w:sz w:val="24"/>
                <w:szCs w:val="24"/>
                <w:lang w:eastAsia="ru-RU"/>
              </w:rPr>
              <w:t xml:space="preserve">Код за ЄДРПОУ емітента - резидента / </w:t>
            </w:r>
            <w:proofErr w:type="spellStart"/>
            <w:r w:rsidRPr="003E7783">
              <w:rPr>
                <w:rFonts w:ascii="Times New Roman" w:hAnsi="Times New Roman"/>
                <w:color w:val="000000"/>
                <w:sz w:val="24"/>
                <w:szCs w:val="24"/>
                <w:shd w:val="clear" w:color="auto" w:fill="FFFFFF"/>
                <w:lang w:val="ru-RU"/>
              </w:rPr>
              <w:t>ідентифікаційний</w:t>
            </w:r>
            <w:proofErr w:type="spellEnd"/>
            <w:r w:rsidRPr="003E7783">
              <w:rPr>
                <w:rFonts w:ascii="Times New Roman" w:hAnsi="Times New Roman"/>
                <w:color w:val="000000"/>
                <w:sz w:val="24"/>
                <w:szCs w:val="24"/>
                <w:shd w:val="clear" w:color="auto" w:fill="FFFFFF"/>
                <w:lang w:val="ru-RU"/>
              </w:rPr>
              <w:t xml:space="preserve"> код з </w:t>
            </w:r>
            <w:proofErr w:type="spellStart"/>
            <w:r w:rsidRPr="003E7783">
              <w:rPr>
                <w:rFonts w:ascii="Times New Roman" w:hAnsi="Times New Roman"/>
                <w:color w:val="000000"/>
                <w:sz w:val="24"/>
                <w:szCs w:val="24"/>
                <w:shd w:val="clear" w:color="auto" w:fill="FFFFFF"/>
                <w:lang w:val="ru-RU"/>
              </w:rPr>
              <w:t>торговельного</w:t>
            </w:r>
            <w:proofErr w:type="spellEnd"/>
            <w:r w:rsidRPr="003E7783">
              <w:rPr>
                <w:rFonts w:ascii="Times New Roman" w:hAnsi="Times New Roman"/>
                <w:color w:val="000000"/>
                <w:sz w:val="24"/>
                <w:szCs w:val="24"/>
                <w:shd w:val="clear" w:color="auto" w:fill="FFFFFF"/>
                <w:lang w:val="ru-RU"/>
              </w:rPr>
              <w:t xml:space="preserve">, судового </w:t>
            </w:r>
            <w:proofErr w:type="spellStart"/>
            <w:r w:rsidRPr="003E7783">
              <w:rPr>
                <w:rFonts w:ascii="Times New Roman" w:hAnsi="Times New Roman"/>
                <w:color w:val="000000"/>
                <w:sz w:val="24"/>
                <w:szCs w:val="24"/>
                <w:shd w:val="clear" w:color="auto" w:fill="FFFFFF"/>
                <w:lang w:val="ru-RU"/>
              </w:rPr>
              <w:t>або</w:t>
            </w:r>
            <w:proofErr w:type="spellEnd"/>
            <w:r w:rsidRPr="003E7783">
              <w:rPr>
                <w:rFonts w:ascii="Times New Roman" w:hAnsi="Times New Roman"/>
                <w:color w:val="000000"/>
                <w:sz w:val="24"/>
                <w:szCs w:val="24"/>
                <w:shd w:val="clear" w:color="auto" w:fill="FFFFFF"/>
                <w:lang w:val="ru-RU"/>
              </w:rPr>
              <w:t xml:space="preserve"> </w:t>
            </w:r>
            <w:proofErr w:type="spellStart"/>
            <w:r w:rsidRPr="003E7783">
              <w:rPr>
                <w:rFonts w:ascii="Times New Roman" w:hAnsi="Times New Roman"/>
                <w:color w:val="000000"/>
                <w:sz w:val="24"/>
                <w:szCs w:val="24"/>
                <w:shd w:val="clear" w:color="auto" w:fill="FFFFFF"/>
                <w:lang w:val="ru-RU"/>
              </w:rPr>
              <w:t>банківського</w:t>
            </w:r>
            <w:proofErr w:type="spellEnd"/>
            <w:r w:rsidRPr="003E7783">
              <w:rPr>
                <w:rFonts w:ascii="Times New Roman" w:hAnsi="Times New Roman"/>
                <w:color w:val="000000"/>
                <w:sz w:val="24"/>
                <w:szCs w:val="24"/>
                <w:shd w:val="clear" w:color="auto" w:fill="FFFFFF"/>
                <w:lang w:val="ru-RU"/>
              </w:rPr>
              <w:t xml:space="preserve"> </w:t>
            </w:r>
            <w:proofErr w:type="spellStart"/>
            <w:r w:rsidRPr="003E7783">
              <w:rPr>
                <w:rFonts w:ascii="Times New Roman" w:hAnsi="Times New Roman"/>
                <w:color w:val="000000"/>
                <w:sz w:val="24"/>
                <w:szCs w:val="24"/>
                <w:shd w:val="clear" w:color="auto" w:fill="FFFFFF"/>
                <w:lang w:val="ru-RU"/>
              </w:rPr>
              <w:t>реєстру</w:t>
            </w:r>
            <w:proofErr w:type="spellEnd"/>
            <w:r w:rsidRPr="003E7783">
              <w:rPr>
                <w:rFonts w:ascii="Times New Roman" w:hAnsi="Times New Roman"/>
                <w:color w:val="000000"/>
                <w:sz w:val="24"/>
                <w:szCs w:val="24"/>
                <w:shd w:val="clear" w:color="auto" w:fill="FFFFFF"/>
                <w:lang w:val="ru-RU"/>
              </w:rPr>
              <w:t xml:space="preserve"> </w:t>
            </w:r>
            <w:proofErr w:type="spellStart"/>
            <w:r w:rsidRPr="003E7783">
              <w:rPr>
                <w:rFonts w:ascii="Times New Roman" w:hAnsi="Times New Roman"/>
                <w:color w:val="000000"/>
                <w:sz w:val="24"/>
                <w:szCs w:val="24"/>
                <w:shd w:val="clear" w:color="auto" w:fill="FFFFFF"/>
                <w:lang w:val="ru-RU"/>
              </w:rPr>
              <w:t>країни</w:t>
            </w:r>
            <w:proofErr w:type="spellEnd"/>
            <w:r w:rsidRPr="003E7783">
              <w:rPr>
                <w:rFonts w:ascii="Times New Roman" w:hAnsi="Times New Roman"/>
                <w:color w:val="000000"/>
                <w:sz w:val="24"/>
                <w:szCs w:val="24"/>
                <w:shd w:val="clear" w:color="auto" w:fill="FFFFFF"/>
                <w:lang w:val="ru-RU"/>
              </w:rPr>
              <w:t xml:space="preserve">, де </w:t>
            </w:r>
            <w:proofErr w:type="spellStart"/>
            <w:r w:rsidRPr="003E7783">
              <w:rPr>
                <w:rFonts w:ascii="Times New Roman" w:hAnsi="Times New Roman"/>
                <w:color w:val="000000"/>
                <w:sz w:val="24"/>
                <w:szCs w:val="24"/>
                <w:shd w:val="clear" w:color="auto" w:fill="FFFFFF"/>
                <w:lang w:val="ru-RU"/>
              </w:rPr>
              <w:t>офіційно</w:t>
            </w:r>
            <w:proofErr w:type="spellEnd"/>
            <w:r w:rsidRPr="003E7783">
              <w:rPr>
                <w:rFonts w:ascii="Times New Roman" w:hAnsi="Times New Roman"/>
                <w:color w:val="000000"/>
                <w:sz w:val="24"/>
                <w:szCs w:val="24"/>
                <w:shd w:val="clear" w:color="auto" w:fill="FFFFFF"/>
                <w:lang w:val="ru-RU"/>
              </w:rPr>
              <w:t xml:space="preserve"> </w:t>
            </w:r>
            <w:proofErr w:type="spellStart"/>
            <w:r w:rsidRPr="003E7783">
              <w:rPr>
                <w:rFonts w:ascii="Times New Roman" w:hAnsi="Times New Roman"/>
                <w:color w:val="000000"/>
                <w:sz w:val="24"/>
                <w:szCs w:val="24"/>
                <w:shd w:val="clear" w:color="auto" w:fill="FFFFFF"/>
                <w:lang w:val="ru-RU"/>
              </w:rPr>
              <w:t>зареєстрований</w:t>
            </w:r>
            <w:proofErr w:type="spellEnd"/>
            <w:r w:rsidRPr="003E7783">
              <w:rPr>
                <w:rFonts w:ascii="Times New Roman" w:hAnsi="Times New Roman"/>
                <w:color w:val="000000"/>
                <w:sz w:val="24"/>
                <w:szCs w:val="24"/>
                <w:shd w:val="clear" w:color="auto" w:fill="FFFFFF"/>
                <w:lang w:val="ru-RU"/>
              </w:rPr>
              <w:t xml:space="preserve"> </w:t>
            </w:r>
            <w:proofErr w:type="spellStart"/>
            <w:r w:rsidRPr="003E7783">
              <w:rPr>
                <w:rFonts w:ascii="Times New Roman" w:hAnsi="Times New Roman"/>
                <w:color w:val="000000"/>
                <w:sz w:val="24"/>
                <w:szCs w:val="24"/>
                <w:shd w:val="clear" w:color="auto" w:fill="FFFFFF"/>
                <w:lang w:val="ru-RU"/>
              </w:rPr>
              <w:t>емітент</w:t>
            </w:r>
            <w:proofErr w:type="spellEnd"/>
            <w:r w:rsidRPr="003E7783">
              <w:rPr>
                <w:rFonts w:ascii="Times New Roman" w:hAnsi="Times New Roman"/>
                <w:color w:val="000000"/>
                <w:sz w:val="24"/>
                <w:szCs w:val="24"/>
                <w:shd w:val="clear" w:color="auto" w:fill="FFFFFF"/>
                <w:lang w:val="ru-RU"/>
              </w:rPr>
              <w:t xml:space="preserve"> </w:t>
            </w:r>
            <w:r w:rsidRPr="003E7783">
              <w:rPr>
                <w:rFonts w:ascii="Times New Roman" w:hAnsi="Times New Roman"/>
                <w:color w:val="000000"/>
                <w:sz w:val="24"/>
                <w:szCs w:val="24"/>
                <w:lang w:eastAsia="ru-RU"/>
              </w:rPr>
              <w:t>- нерезидент</w:t>
            </w:r>
          </w:p>
        </w:tc>
      </w:tr>
      <w:tr w:rsidR="003E7783" w:rsidRPr="004E1FA1" w14:paraId="348A15CD" w14:textId="77777777" w:rsidTr="00BB3C33">
        <w:tc>
          <w:tcPr>
            <w:tcW w:w="675" w:type="dxa"/>
            <w:shd w:val="clear" w:color="auto" w:fill="auto"/>
          </w:tcPr>
          <w:p w14:paraId="40291161" w14:textId="77777777" w:rsidR="003E7783" w:rsidRPr="004E1FA1" w:rsidRDefault="003E7783" w:rsidP="00A66C3C">
            <w:pPr>
              <w:numPr>
                <w:ilvl w:val="0"/>
                <w:numId w:val="6"/>
              </w:numPr>
              <w:spacing w:after="0" w:line="240" w:lineRule="auto"/>
              <w:ind w:left="357" w:hanging="357"/>
              <w:jc w:val="both"/>
              <w:rPr>
                <w:sz w:val="24"/>
              </w:rPr>
            </w:pPr>
          </w:p>
        </w:tc>
        <w:tc>
          <w:tcPr>
            <w:tcW w:w="0" w:type="auto"/>
            <w:shd w:val="clear" w:color="auto" w:fill="auto"/>
          </w:tcPr>
          <w:p w14:paraId="028C94BA" w14:textId="77777777" w:rsidR="003E7783" w:rsidRPr="00BA4DBB" w:rsidRDefault="00BA4DBB" w:rsidP="003E7783">
            <w:pPr>
              <w:spacing w:after="0"/>
              <w:rPr>
                <w:rFonts w:ascii="Courier New" w:hAnsi="Courier New" w:cs="Courier New"/>
                <w:b/>
                <w:bCs/>
                <w:sz w:val="24"/>
                <w:szCs w:val="24"/>
                <w:lang w:val="en-US"/>
              </w:rPr>
            </w:pPr>
            <w:r>
              <w:rPr>
                <w:rFonts w:ascii="Courier New" w:hAnsi="Courier New" w:cs="Courier New"/>
                <w:b/>
                <w:bCs/>
                <w:sz w:val="24"/>
                <w:szCs w:val="24"/>
                <w:lang w:val="en-US"/>
              </w:rPr>
              <w:t>EMLEI</w:t>
            </w:r>
          </w:p>
        </w:tc>
        <w:tc>
          <w:tcPr>
            <w:tcW w:w="0" w:type="auto"/>
            <w:shd w:val="clear" w:color="auto" w:fill="auto"/>
            <w:vAlign w:val="center"/>
          </w:tcPr>
          <w:p w14:paraId="663258EB" w14:textId="77777777" w:rsidR="003E7783" w:rsidRPr="003E7783" w:rsidRDefault="003E7783" w:rsidP="003E7783">
            <w:pPr>
              <w:spacing w:after="0"/>
              <w:jc w:val="both"/>
              <w:rPr>
                <w:rFonts w:ascii="Times New Roman" w:hAnsi="Times New Roman"/>
                <w:color w:val="000000"/>
                <w:sz w:val="24"/>
                <w:szCs w:val="24"/>
                <w:lang w:val="ru-RU" w:eastAsia="ru-RU"/>
              </w:rPr>
            </w:pPr>
            <w:r w:rsidRPr="003E7783">
              <w:rPr>
                <w:rFonts w:ascii="Times New Roman" w:hAnsi="Times New Roman"/>
                <w:color w:val="000000"/>
                <w:sz w:val="24"/>
                <w:szCs w:val="24"/>
                <w:shd w:val="clear" w:color="auto" w:fill="FFFFFF"/>
              </w:rPr>
              <w:t>І</w:t>
            </w:r>
            <w:proofErr w:type="spellStart"/>
            <w:r w:rsidRPr="003E7783">
              <w:rPr>
                <w:rFonts w:ascii="Times New Roman" w:hAnsi="Times New Roman"/>
                <w:color w:val="000000"/>
                <w:sz w:val="24"/>
                <w:szCs w:val="24"/>
                <w:shd w:val="clear" w:color="auto" w:fill="FFFFFF"/>
                <w:lang w:val="ru-RU"/>
              </w:rPr>
              <w:t>дентифікаційний</w:t>
            </w:r>
            <w:proofErr w:type="spellEnd"/>
            <w:r w:rsidRPr="003E7783">
              <w:rPr>
                <w:rFonts w:ascii="Times New Roman" w:hAnsi="Times New Roman"/>
                <w:color w:val="000000"/>
                <w:sz w:val="24"/>
                <w:szCs w:val="24"/>
                <w:shd w:val="clear" w:color="auto" w:fill="FFFFFF"/>
                <w:lang w:val="ru-RU"/>
              </w:rPr>
              <w:t xml:space="preserve"> номер за </w:t>
            </w:r>
            <w:proofErr w:type="spellStart"/>
            <w:r w:rsidRPr="003E7783">
              <w:rPr>
                <w:rFonts w:ascii="Times New Roman" w:hAnsi="Times New Roman"/>
                <w:color w:val="000000"/>
                <w:sz w:val="24"/>
                <w:szCs w:val="24"/>
                <w:shd w:val="clear" w:color="auto" w:fill="FFFFFF"/>
                <w:lang w:val="ru-RU"/>
              </w:rPr>
              <w:t>міжнародним</w:t>
            </w:r>
            <w:proofErr w:type="spellEnd"/>
            <w:r w:rsidRPr="003E7783">
              <w:rPr>
                <w:rFonts w:ascii="Times New Roman" w:hAnsi="Times New Roman"/>
                <w:color w:val="000000"/>
                <w:sz w:val="24"/>
                <w:szCs w:val="24"/>
                <w:shd w:val="clear" w:color="auto" w:fill="FFFFFF"/>
                <w:lang w:val="ru-RU"/>
              </w:rPr>
              <w:t xml:space="preserve"> </w:t>
            </w:r>
            <w:proofErr w:type="spellStart"/>
            <w:r w:rsidRPr="003E7783">
              <w:rPr>
                <w:rFonts w:ascii="Times New Roman" w:hAnsi="Times New Roman"/>
                <w:color w:val="000000"/>
                <w:sz w:val="24"/>
                <w:szCs w:val="24"/>
                <w:shd w:val="clear" w:color="auto" w:fill="FFFFFF"/>
                <w:lang w:val="ru-RU"/>
              </w:rPr>
              <w:t>ідентифікатором</w:t>
            </w:r>
            <w:proofErr w:type="spellEnd"/>
            <w:r w:rsidRPr="003E7783">
              <w:rPr>
                <w:rFonts w:ascii="Times New Roman" w:hAnsi="Times New Roman"/>
                <w:color w:val="000000"/>
                <w:sz w:val="24"/>
                <w:szCs w:val="24"/>
                <w:shd w:val="clear" w:color="auto" w:fill="FFFFFF"/>
                <w:lang w:val="ru-RU"/>
              </w:rPr>
              <w:t xml:space="preserve"> </w:t>
            </w:r>
            <w:proofErr w:type="spellStart"/>
            <w:r w:rsidRPr="003E7783">
              <w:rPr>
                <w:rFonts w:ascii="Times New Roman" w:hAnsi="Times New Roman"/>
                <w:color w:val="000000"/>
                <w:sz w:val="24"/>
                <w:szCs w:val="24"/>
                <w:shd w:val="clear" w:color="auto" w:fill="FFFFFF"/>
                <w:lang w:val="ru-RU"/>
              </w:rPr>
              <w:t>юридичних</w:t>
            </w:r>
            <w:proofErr w:type="spellEnd"/>
            <w:r w:rsidRPr="003E7783">
              <w:rPr>
                <w:rFonts w:ascii="Times New Roman" w:hAnsi="Times New Roman"/>
                <w:color w:val="000000"/>
                <w:sz w:val="24"/>
                <w:szCs w:val="24"/>
                <w:shd w:val="clear" w:color="auto" w:fill="FFFFFF"/>
                <w:lang w:val="ru-RU"/>
              </w:rPr>
              <w:t xml:space="preserve"> </w:t>
            </w:r>
            <w:proofErr w:type="spellStart"/>
            <w:r w:rsidRPr="003E7783">
              <w:rPr>
                <w:rFonts w:ascii="Times New Roman" w:hAnsi="Times New Roman"/>
                <w:color w:val="000000"/>
                <w:sz w:val="24"/>
                <w:szCs w:val="24"/>
                <w:shd w:val="clear" w:color="auto" w:fill="FFFFFF"/>
                <w:lang w:val="ru-RU"/>
              </w:rPr>
              <w:t>осіб</w:t>
            </w:r>
            <w:proofErr w:type="spellEnd"/>
            <w:r w:rsidRPr="003E7783">
              <w:rPr>
                <w:rFonts w:ascii="Times New Roman" w:hAnsi="Times New Roman"/>
                <w:color w:val="000000"/>
                <w:sz w:val="24"/>
                <w:szCs w:val="24"/>
                <w:shd w:val="clear" w:color="auto" w:fill="FFFFFF"/>
                <w:lang w:val="ru-RU"/>
              </w:rPr>
              <w:t xml:space="preserve"> (код </w:t>
            </w:r>
            <w:r w:rsidRPr="003E7783">
              <w:rPr>
                <w:rFonts w:ascii="Times New Roman" w:hAnsi="Times New Roman"/>
                <w:color w:val="000000"/>
                <w:sz w:val="24"/>
                <w:szCs w:val="24"/>
                <w:shd w:val="clear" w:color="auto" w:fill="FFFFFF"/>
              </w:rPr>
              <w:t>LEI</w:t>
            </w:r>
            <w:r w:rsidRPr="003E7783">
              <w:rPr>
                <w:rFonts w:ascii="Times New Roman" w:hAnsi="Times New Roman"/>
                <w:color w:val="000000"/>
                <w:sz w:val="24"/>
                <w:szCs w:val="24"/>
                <w:shd w:val="clear" w:color="auto" w:fill="FFFFFF"/>
                <w:lang w:val="ru-RU"/>
              </w:rPr>
              <w:t xml:space="preserve">) </w:t>
            </w:r>
            <w:proofErr w:type="spellStart"/>
            <w:r w:rsidRPr="003E7783">
              <w:rPr>
                <w:rFonts w:ascii="Times New Roman" w:hAnsi="Times New Roman"/>
                <w:color w:val="000000"/>
                <w:sz w:val="24"/>
                <w:szCs w:val="24"/>
                <w:shd w:val="clear" w:color="auto" w:fill="FFFFFF"/>
                <w:lang w:val="ru-RU"/>
              </w:rPr>
              <w:t>емітента</w:t>
            </w:r>
            <w:proofErr w:type="spellEnd"/>
            <w:r w:rsidRPr="003E7783">
              <w:rPr>
                <w:rFonts w:ascii="Times New Roman" w:hAnsi="Times New Roman"/>
                <w:color w:val="000000"/>
                <w:sz w:val="24"/>
                <w:szCs w:val="24"/>
                <w:shd w:val="clear" w:color="auto" w:fill="FFFFFF"/>
                <w:lang w:val="ru-RU"/>
              </w:rPr>
              <w:t xml:space="preserve"> (за </w:t>
            </w:r>
            <w:proofErr w:type="spellStart"/>
            <w:r w:rsidRPr="003E7783">
              <w:rPr>
                <w:rFonts w:ascii="Times New Roman" w:hAnsi="Times New Roman"/>
                <w:color w:val="000000"/>
                <w:sz w:val="24"/>
                <w:szCs w:val="24"/>
                <w:shd w:val="clear" w:color="auto" w:fill="FFFFFF"/>
                <w:lang w:val="ru-RU"/>
              </w:rPr>
              <w:t>наявності</w:t>
            </w:r>
            <w:proofErr w:type="spellEnd"/>
            <w:r w:rsidRPr="003E7783">
              <w:rPr>
                <w:rFonts w:ascii="Times New Roman" w:hAnsi="Times New Roman"/>
                <w:color w:val="000000"/>
                <w:sz w:val="24"/>
                <w:szCs w:val="24"/>
                <w:shd w:val="clear" w:color="auto" w:fill="FFFFFF"/>
                <w:lang w:val="ru-RU"/>
              </w:rPr>
              <w:t>)</w:t>
            </w:r>
          </w:p>
        </w:tc>
      </w:tr>
      <w:tr w:rsidR="003E7783" w:rsidRPr="004E1FA1" w14:paraId="2E8C1207" w14:textId="77777777" w:rsidTr="00BB3C33">
        <w:tc>
          <w:tcPr>
            <w:tcW w:w="675" w:type="dxa"/>
            <w:shd w:val="clear" w:color="auto" w:fill="auto"/>
          </w:tcPr>
          <w:p w14:paraId="30732F91" w14:textId="77777777" w:rsidR="003E7783" w:rsidRPr="004E1FA1" w:rsidRDefault="003E7783" w:rsidP="00A66C3C">
            <w:pPr>
              <w:numPr>
                <w:ilvl w:val="0"/>
                <w:numId w:val="6"/>
              </w:numPr>
              <w:spacing w:after="0" w:line="240" w:lineRule="auto"/>
              <w:ind w:left="357" w:hanging="357"/>
              <w:jc w:val="both"/>
              <w:rPr>
                <w:sz w:val="24"/>
              </w:rPr>
            </w:pPr>
          </w:p>
        </w:tc>
        <w:tc>
          <w:tcPr>
            <w:tcW w:w="0" w:type="auto"/>
            <w:shd w:val="clear" w:color="auto" w:fill="auto"/>
          </w:tcPr>
          <w:p w14:paraId="4DF49C33" w14:textId="77777777" w:rsidR="003E7783" w:rsidRPr="00BA4DBB" w:rsidRDefault="00BA4DBB" w:rsidP="003E7783">
            <w:pPr>
              <w:spacing w:after="0"/>
              <w:rPr>
                <w:rFonts w:ascii="Courier New" w:hAnsi="Courier New" w:cs="Courier New"/>
                <w:b/>
                <w:bCs/>
                <w:sz w:val="24"/>
                <w:szCs w:val="24"/>
                <w:lang w:val="en-US"/>
              </w:rPr>
            </w:pPr>
            <w:r>
              <w:rPr>
                <w:rFonts w:ascii="Courier New" w:hAnsi="Courier New" w:cs="Courier New"/>
                <w:b/>
                <w:bCs/>
                <w:sz w:val="24"/>
                <w:szCs w:val="24"/>
                <w:lang w:val="en-US"/>
              </w:rPr>
              <w:t>EMNAME</w:t>
            </w:r>
          </w:p>
        </w:tc>
        <w:tc>
          <w:tcPr>
            <w:tcW w:w="0" w:type="auto"/>
            <w:shd w:val="clear" w:color="auto" w:fill="auto"/>
            <w:vAlign w:val="center"/>
          </w:tcPr>
          <w:p w14:paraId="3C193827" w14:textId="77777777" w:rsidR="003E7783" w:rsidRPr="003E7783" w:rsidRDefault="003E7783" w:rsidP="003E7783">
            <w:pPr>
              <w:spacing w:after="0"/>
              <w:rPr>
                <w:rFonts w:ascii="Times New Roman" w:hAnsi="Times New Roman"/>
                <w:color w:val="000000"/>
                <w:sz w:val="24"/>
                <w:szCs w:val="24"/>
                <w:lang w:val="ru-RU" w:eastAsia="ru-RU"/>
              </w:rPr>
            </w:pPr>
            <w:r w:rsidRPr="003E7783">
              <w:rPr>
                <w:rFonts w:ascii="Times New Roman" w:hAnsi="Times New Roman"/>
                <w:color w:val="000000"/>
                <w:sz w:val="24"/>
                <w:szCs w:val="24"/>
                <w:lang w:eastAsia="ru-RU"/>
              </w:rPr>
              <w:t>Найменування емітента</w:t>
            </w:r>
          </w:p>
        </w:tc>
      </w:tr>
      <w:tr w:rsidR="003E7783" w:rsidRPr="004E1FA1" w14:paraId="2F294CD1" w14:textId="77777777" w:rsidTr="00BB3C33">
        <w:tc>
          <w:tcPr>
            <w:tcW w:w="675" w:type="dxa"/>
            <w:shd w:val="clear" w:color="auto" w:fill="auto"/>
          </w:tcPr>
          <w:p w14:paraId="4E9C528F" w14:textId="77777777" w:rsidR="003E7783" w:rsidRPr="004E1FA1" w:rsidRDefault="003E7783" w:rsidP="00A66C3C">
            <w:pPr>
              <w:numPr>
                <w:ilvl w:val="0"/>
                <w:numId w:val="6"/>
              </w:numPr>
              <w:spacing w:after="0" w:line="240" w:lineRule="auto"/>
              <w:ind w:left="357" w:hanging="357"/>
              <w:jc w:val="both"/>
              <w:rPr>
                <w:sz w:val="24"/>
              </w:rPr>
            </w:pPr>
          </w:p>
        </w:tc>
        <w:tc>
          <w:tcPr>
            <w:tcW w:w="0" w:type="auto"/>
            <w:shd w:val="clear" w:color="auto" w:fill="auto"/>
          </w:tcPr>
          <w:p w14:paraId="5E1824BE" w14:textId="77777777" w:rsidR="003E7783" w:rsidRPr="003E1EB7" w:rsidRDefault="00BA4DBB" w:rsidP="003E7783">
            <w:pPr>
              <w:spacing w:after="0"/>
              <w:rPr>
                <w:rFonts w:ascii="Courier New" w:hAnsi="Courier New" w:cs="Courier New"/>
                <w:b/>
                <w:bCs/>
                <w:sz w:val="24"/>
                <w:szCs w:val="24"/>
                <w:lang w:val="en-US"/>
              </w:rPr>
            </w:pPr>
            <w:r w:rsidRPr="00BA4DBB">
              <w:rPr>
                <w:rFonts w:ascii="Courier New" w:hAnsi="Courier New" w:cs="Courier New"/>
                <w:b/>
                <w:bCs/>
                <w:sz w:val="24"/>
                <w:szCs w:val="24"/>
                <w:lang w:val="en-US"/>
              </w:rPr>
              <w:t>COUNTRY</w:t>
            </w:r>
          </w:p>
        </w:tc>
        <w:tc>
          <w:tcPr>
            <w:tcW w:w="0" w:type="auto"/>
            <w:shd w:val="clear" w:color="auto" w:fill="auto"/>
            <w:vAlign w:val="center"/>
          </w:tcPr>
          <w:p w14:paraId="5F468355" w14:textId="77777777" w:rsidR="003E7783" w:rsidRPr="003E7783" w:rsidRDefault="003E7783" w:rsidP="00BA4DBB">
            <w:pPr>
              <w:spacing w:after="0"/>
              <w:rPr>
                <w:rFonts w:ascii="Times New Roman" w:hAnsi="Times New Roman"/>
                <w:color w:val="000000"/>
                <w:sz w:val="24"/>
                <w:szCs w:val="24"/>
                <w:vertAlign w:val="superscript"/>
                <w:lang w:val="ru-RU" w:eastAsia="ru-RU"/>
              </w:rPr>
            </w:pPr>
            <w:r w:rsidRPr="003E7783">
              <w:rPr>
                <w:rFonts w:ascii="Times New Roman" w:hAnsi="Times New Roman"/>
                <w:color w:val="000000"/>
                <w:sz w:val="24"/>
                <w:szCs w:val="24"/>
                <w:lang w:eastAsia="ru-RU"/>
              </w:rPr>
              <w:t>Код країни</w:t>
            </w:r>
            <w:r w:rsidR="00BA4DBB">
              <w:rPr>
                <w:rFonts w:ascii="Times New Roman" w:hAnsi="Times New Roman"/>
                <w:color w:val="000000"/>
                <w:sz w:val="24"/>
                <w:szCs w:val="24"/>
                <w:vertAlign w:val="superscript"/>
                <w:lang w:eastAsia="ru-RU"/>
              </w:rPr>
              <w:t>2</w:t>
            </w:r>
          </w:p>
        </w:tc>
      </w:tr>
      <w:tr w:rsidR="003E7783" w:rsidRPr="004E1FA1" w14:paraId="4414CC0D" w14:textId="77777777" w:rsidTr="00BB3C33">
        <w:tc>
          <w:tcPr>
            <w:tcW w:w="675" w:type="dxa"/>
            <w:shd w:val="clear" w:color="auto" w:fill="auto"/>
          </w:tcPr>
          <w:p w14:paraId="5E74A7D8" w14:textId="77777777" w:rsidR="003E7783" w:rsidRPr="004E1FA1" w:rsidRDefault="003E7783" w:rsidP="00A66C3C">
            <w:pPr>
              <w:numPr>
                <w:ilvl w:val="0"/>
                <w:numId w:val="6"/>
              </w:numPr>
              <w:spacing w:after="0" w:line="240" w:lineRule="auto"/>
              <w:ind w:left="357" w:hanging="357"/>
              <w:jc w:val="both"/>
              <w:rPr>
                <w:sz w:val="24"/>
              </w:rPr>
            </w:pPr>
          </w:p>
        </w:tc>
        <w:tc>
          <w:tcPr>
            <w:tcW w:w="0" w:type="auto"/>
            <w:shd w:val="clear" w:color="auto" w:fill="auto"/>
          </w:tcPr>
          <w:p w14:paraId="3C57F2F8" w14:textId="77777777" w:rsidR="003E7783" w:rsidRPr="00BA4DBB" w:rsidRDefault="00BA4DBB" w:rsidP="003E7783">
            <w:pPr>
              <w:spacing w:after="0"/>
              <w:rPr>
                <w:rFonts w:ascii="Courier New" w:hAnsi="Courier New" w:cs="Courier New"/>
                <w:b/>
                <w:bCs/>
                <w:sz w:val="24"/>
                <w:szCs w:val="24"/>
                <w:lang w:val="en-US"/>
              </w:rPr>
            </w:pPr>
            <w:r>
              <w:rPr>
                <w:rFonts w:ascii="Courier New" w:hAnsi="Courier New" w:cs="Courier New"/>
                <w:b/>
                <w:bCs/>
                <w:sz w:val="24"/>
                <w:szCs w:val="24"/>
                <w:lang w:val="en-US"/>
              </w:rPr>
              <w:t>ISIN</w:t>
            </w:r>
          </w:p>
        </w:tc>
        <w:tc>
          <w:tcPr>
            <w:tcW w:w="0" w:type="auto"/>
            <w:shd w:val="clear" w:color="auto" w:fill="auto"/>
            <w:vAlign w:val="center"/>
          </w:tcPr>
          <w:p w14:paraId="1510E458" w14:textId="77777777" w:rsidR="003E7783" w:rsidRPr="003E7783" w:rsidRDefault="003E7783" w:rsidP="003E7783">
            <w:pPr>
              <w:spacing w:after="0"/>
              <w:rPr>
                <w:rFonts w:ascii="Times New Roman" w:hAnsi="Times New Roman"/>
                <w:color w:val="000000"/>
                <w:sz w:val="24"/>
                <w:szCs w:val="24"/>
                <w:lang w:val="ru-RU" w:eastAsia="ru-RU"/>
              </w:rPr>
            </w:pPr>
            <w:r w:rsidRPr="003E7783">
              <w:rPr>
                <w:rFonts w:ascii="Times New Roman" w:hAnsi="Times New Roman"/>
                <w:color w:val="000000"/>
                <w:sz w:val="24"/>
                <w:szCs w:val="24"/>
                <w:lang w:eastAsia="ru-RU"/>
              </w:rPr>
              <w:t>Міжнародний ідентифікаційний номер цінного папера</w:t>
            </w:r>
          </w:p>
        </w:tc>
      </w:tr>
      <w:tr w:rsidR="003E7783" w:rsidRPr="004E1FA1" w14:paraId="01144B3F" w14:textId="77777777" w:rsidTr="00BB3C33">
        <w:tc>
          <w:tcPr>
            <w:tcW w:w="675" w:type="dxa"/>
            <w:shd w:val="clear" w:color="auto" w:fill="auto"/>
          </w:tcPr>
          <w:p w14:paraId="6CE4DE85" w14:textId="77777777" w:rsidR="003E7783" w:rsidRPr="004E1FA1" w:rsidRDefault="003E7783" w:rsidP="00A66C3C">
            <w:pPr>
              <w:numPr>
                <w:ilvl w:val="0"/>
                <w:numId w:val="6"/>
              </w:numPr>
              <w:spacing w:after="0" w:line="240" w:lineRule="auto"/>
              <w:ind w:left="357" w:hanging="357"/>
              <w:jc w:val="both"/>
              <w:rPr>
                <w:sz w:val="24"/>
              </w:rPr>
            </w:pPr>
          </w:p>
        </w:tc>
        <w:tc>
          <w:tcPr>
            <w:tcW w:w="0" w:type="auto"/>
            <w:shd w:val="clear" w:color="auto" w:fill="auto"/>
          </w:tcPr>
          <w:p w14:paraId="23397F51" w14:textId="77777777" w:rsidR="003E7783" w:rsidRPr="00BA4DBB" w:rsidRDefault="00BA4DBB" w:rsidP="003E7783">
            <w:pPr>
              <w:spacing w:after="0"/>
              <w:rPr>
                <w:rFonts w:ascii="Courier New" w:hAnsi="Courier New" w:cs="Courier New"/>
                <w:b/>
                <w:bCs/>
                <w:sz w:val="24"/>
                <w:szCs w:val="24"/>
                <w:lang w:val="en-US"/>
              </w:rPr>
            </w:pPr>
            <w:r>
              <w:rPr>
                <w:rFonts w:ascii="Courier New" w:hAnsi="Courier New" w:cs="Courier New"/>
                <w:b/>
                <w:bCs/>
                <w:sz w:val="24"/>
                <w:szCs w:val="24"/>
                <w:lang w:val="en-US"/>
              </w:rPr>
              <w:t>REITING</w:t>
            </w:r>
          </w:p>
        </w:tc>
        <w:tc>
          <w:tcPr>
            <w:tcW w:w="0" w:type="auto"/>
            <w:shd w:val="clear" w:color="auto" w:fill="auto"/>
            <w:vAlign w:val="center"/>
          </w:tcPr>
          <w:p w14:paraId="6FD60896" w14:textId="77777777" w:rsidR="003E7783" w:rsidRPr="003E7783" w:rsidRDefault="003E7783" w:rsidP="003E7783">
            <w:pPr>
              <w:spacing w:after="0"/>
              <w:rPr>
                <w:rFonts w:ascii="Times New Roman" w:hAnsi="Times New Roman"/>
                <w:color w:val="000000"/>
                <w:sz w:val="24"/>
                <w:szCs w:val="24"/>
                <w:lang w:val="ru-RU" w:eastAsia="ru-RU"/>
              </w:rPr>
            </w:pPr>
            <w:r w:rsidRPr="003E7783">
              <w:rPr>
                <w:rFonts w:ascii="Times New Roman" w:hAnsi="Times New Roman"/>
                <w:color w:val="000000"/>
                <w:sz w:val="24"/>
                <w:szCs w:val="24"/>
                <w:lang w:eastAsia="ru-RU"/>
              </w:rPr>
              <w:t>Рейтингова оцінка цінного папера емітента</w:t>
            </w:r>
          </w:p>
        </w:tc>
      </w:tr>
      <w:tr w:rsidR="003E7783" w:rsidRPr="004E1FA1" w14:paraId="0298F316" w14:textId="77777777" w:rsidTr="00BB3C33">
        <w:tc>
          <w:tcPr>
            <w:tcW w:w="675" w:type="dxa"/>
            <w:shd w:val="clear" w:color="auto" w:fill="auto"/>
          </w:tcPr>
          <w:p w14:paraId="029760F8" w14:textId="77777777" w:rsidR="003E7783" w:rsidRPr="004E1FA1" w:rsidRDefault="003E7783" w:rsidP="00A66C3C">
            <w:pPr>
              <w:numPr>
                <w:ilvl w:val="0"/>
                <w:numId w:val="6"/>
              </w:numPr>
              <w:spacing w:after="0" w:line="240" w:lineRule="auto"/>
              <w:ind w:left="357" w:hanging="357"/>
              <w:jc w:val="both"/>
              <w:rPr>
                <w:sz w:val="24"/>
              </w:rPr>
            </w:pPr>
          </w:p>
        </w:tc>
        <w:tc>
          <w:tcPr>
            <w:tcW w:w="0" w:type="auto"/>
            <w:shd w:val="clear" w:color="auto" w:fill="auto"/>
          </w:tcPr>
          <w:p w14:paraId="046FBC9A" w14:textId="77777777" w:rsidR="003E7783" w:rsidRPr="00BA4DBB" w:rsidRDefault="00BA4DBB" w:rsidP="00BA4DBB">
            <w:pPr>
              <w:spacing w:after="0"/>
              <w:rPr>
                <w:rFonts w:ascii="Courier New" w:hAnsi="Courier New" w:cs="Courier New"/>
                <w:b/>
                <w:bCs/>
                <w:sz w:val="24"/>
                <w:szCs w:val="24"/>
                <w:lang w:val="en-US"/>
              </w:rPr>
            </w:pPr>
            <w:r>
              <w:rPr>
                <w:rFonts w:ascii="Courier New" w:hAnsi="Courier New" w:cs="Courier New"/>
                <w:b/>
                <w:bCs/>
                <w:sz w:val="24"/>
                <w:szCs w:val="24"/>
                <w:lang w:val="en-US"/>
              </w:rPr>
              <w:t>REITAGENCY</w:t>
            </w:r>
          </w:p>
        </w:tc>
        <w:tc>
          <w:tcPr>
            <w:tcW w:w="0" w:type="auto"/>
            <w:shd w:val="clear" w:color="auto" w:fill="auto"/>
            <w:vAlign w:val="center"/>
          </w:tcPr>
          <w:p w14:paraId="4DA308E4" w14:textId="77777777" w:rsidR="003E7783" w:rsidRPr="003E7783" w:rsidRDefault="003E7783" w:rsidP="003E7783">
            <w:pPr>
              <w:spacing w:after="0"/>
              <w:rPr>
                <w:rFonts w:ascii="Times New Roman" w:hAnsi="Times New Roman"/>
                <w:color w:val="000000"/>
                <w:sz w:val="24"/>
                <w:szCs w:val="24"/>
                <w:lang w:val="ru-RU" w:eastAsia="ru-RU"/>
              </w:rPr>
            </w:pPr>
            <w:r w:rsidRPr="003E7783">
              <w:rPr>
                <w:rFonts w:ascii="Times New Roman" w:hAnsi="Times New Roman"/>
                <w:color w:val="000000"/>
                <w:sz w:val="24"/>
                <w:szCs w:val="24"/>
                <w:lang w:eastAsia="ru-RU"/>
              </w:rPr>
              <w:t>Найменування кредитного агентства, яким присвоєно рейтингову оцінку цінних паперів емітента</w:t>
            </w:r>
          </w:p>
        </w:tc>
      </w:tr>
      <w:tr w:rsidR="003E7783" w:rsidRPr="004E1FA1" w14:paraId="03DB4A8D" w14:textId="77777777" w:rsidTr="00BB3C33">
        <w:tc>
          <w:tcPr>
            <w:tcW w:w="675" w:type="dxa"/>
            <w:shd w:val="clear" w:color="auto" w:fill="auto"/>
          </w:tcPr>
          <w:p w14:paraId="40B24EB6" w14:textId="77777777" w:rsidR="003E7783" w:rsidRPr="004E1FA1" w:rsidRDefault="003E7783" w:rsidP="00A66C3C">
            <w:pPr>
              <w:numPr>
                <w:ilvl w:val="0"/>
                <w:numId w:val="6"/>
              </w:numPr>
              <w:spacing w:after="0" w:line="240" w:lineRule="auto"/>
              <w:ind w:left="357" w:hanging="357"/>
              <w:jc w:val="both"/>
              <w:rPr>
                <w:sz w:val="24"/>
              </w:rPr>
            </w:pPr>
          </w:p>
        </w:tc>
        <w:tc>
          <w:tcPr>
            <w:tcW w:w="0" w:type="auto"/>
            <w:shd w:val="clear" w:color="auto" w:fill="auto"/>
          </w:tcPr>
          <w:p w14:paraId="13826D0C" w14:textId="77777777" w:rsidR="003E7783" w:rsidRPr="000E2506" w:rsidRDefault="000E2506" w:rsidP="003E7783">
            <w:pPr>
              <w:spacing w:after="0"/>
              <w:rPr>
                <w:rFonts w:ascii="Courier New" w:hAnsi="Courier New" w:cs="Courier New"/>
                <w:b/>
                <w:bCs/>
                <w:sz w:val="24"/>
                <w:szCs w:val="24"/>
                <w:lang w:val="en-US"/>
              </w:rPr>
            </w:pPr>
            <w:r>
              <w:rPr>
                <w:rFonts w:ascii="Courier New" w:hAnsi="Courier New" w:cs="Courier New"/>
                <w:b/>
                <w:bCs/>
                <w:sz w:val="24"/>
                <w:szCs w:val="24"/>
                <w:lang w:val="en-US"/>
              </w:rPr>
              <w:t>QPAPERIV</w:t>
            </w:r>
          </w:p>
        </w:tc>
        <w:tc>
          <w:tcPr>
            <w:tcW w:w="0" w:type="auto"/>
            <w:shd w:val="clear" w:color="auto" w:fill="auto"/>
            <w:vAlign w:val="center"/>
          </w:tcPr>
          <w:p w14:paraId="0D9E1012" w14:textId="77777777" w:rsidR="003E7783" w:rsidRPr="003E7783" w:rsidRDefault="003E7783" w:rsidP="003E7783">
            <w:pPr>
              <w:spacing w:after="0"/>
              <w:rPr>
                <w:rFonts w:ascii="Times New Roman" w:hAnsi="Times New Roman"/>
                <w:color w:val="000000"/>
                <w:sz w:val="24"/>
                <w:szCs w:val="24"/>
                <w:lang w:val="ru-RU" w:eastAsia="ru-RU"/>
              </w:rPr>
            </w:pPr>
            <w:r w:rsidRPr="003E7783">
              <w:rPr>
                <w:rFonts w:ascii="Times New Roman" w:hAnsi="Times New Roman"/>
                <w:color w:val="000000"/>
                <w:sz w:val="24"/>
                <w:szCs w:val="24"/>
                <w:lang w:eastAsia="ru-RU"/>
              </w:rPr>
              <w:t>Кількість цінних паперів, шт.</w:t>
            </w:r>
          </w:p>
        </w:tc>
      </w:tr>
      <w:tr w:rsidR="003E7783" w:rsidRPr="004E1FA1" w14:paraId="33AD8712" w14:textId="77777777" w:rsidTr="00BB3C33">
        <w:tc>
          <w:tcPr>
            <w:tcW w:w="675" w:type="dxa"/>
            <w:shd w:val="clear" w:color="auto" w:fill="auto"/>
          </w:tcPr>
          <w:p w14:paraId="0EC7A5B1" w14:textId="77777777" w:rsidR="003E7783" w:rsidRPr="004E1FA1" w:rsidRDefault="003E7783" w:rsidP="00A66C3C">
            <w:pPr>
              <w:numPr>
                <w:ilvl w:val="0"/>
                <w:numId w:val="6"/>
              </w:numPr>
              <w:spacing w:after="0" w:line="240" w:lineRule="auto"/>
              <w:ind w:left="357" w:hanging="357"/>
              <w:jc w:val="both"/>
              <w:rPr>
                <w:sz w:val="24"/>
              </w:rPr>
            </w:pPr>
          </w:p>
        </w:tc>
        <w:tc>
          <w:tcPr>
            <w:tcW w:w="0" w:type="auto"/>
            <w:shd w:val="clear" w:color="auto" w:fill="auto"/>
          </w:tcPr>
          <w:p w14:paraId="1C2C400F" w14:textId="77777777" w:rsidR="003E7783" w:rsidRPr="000E2506" w:rsidRDefault="000E2506" w:rsidP="000E2506">
            <w:pPr>
              <w:spacing w:after="0"/>
              <w:rPr>
                <w:rFonts w:ascii="Courier New" w:hAnsi="Courier New" w:cs="Courier New"/>
                <w:b/>
                <w:bCs/>
                <w:sz w:val="24"/>
                <w:szCs w:val="24"/>
                <w:lang w:val="en-US"/>
              </w:rPr>
            </w:pPr>
            <w:r>
              <w:rPr>
                <w:rFonts w:ascii="Courier New" w:hAnsi="Courier New" w:cs="Courier New"/>
                <w:b/>
                <w:bCs/>
                <w:sz w:val="24"/>
                <w:szCs w:val="24"/>
                <w:lang w:val="en-US"/>
              </w:rPr>
              <w:t>NOMINALCP</w:t>
            </w:r>
          </w:p>
        </w:tc>
        <w:tc>
          <w:tcPr>
            <w:tcW w:w="0" w:type="auto"/>
            <w:shd w:val="clear" w:color="auto" w:fill="auto"/>
            <w:vAlign w:val="center"/>
          </w:tcPr>
          <w:p w14:paraId="68A2413C" w14:textId="77777777" w:rsidR="003E7783" w:rsidRPr="003E7783" w:rsidRDefault="003E7783" w:rsidP="003E7783">
            <w:pPr>
              <w:spacing w:after="0"/>
              <w:rPr>
                <w:rFonts w:ascii="Times New Roman" w:hAnsi="Times New Roman"/>
                <w:color w:val="000000"/>
                <w:sz w:val="24"/>
                <w:szCs w:val="24"/>
                <w:lang w:val="ru-RU" w:eastAsia="ru-RU"/>
              </w:rPr>
            </w:pPr>
            <w:r w:rsidRPr="003E7783">
              <w:rPr>
                <w:rFonts w:ascii="Times New Roman" w:hAnsi="Times New Roman"/>
                <w:color w:val="000000"/>
                <w:sz w:val="24"/>
                <w:szCs w:val="24"/>
                <w:lang w:eastAsia="ru-RU"/>
              </w:rPr>
              <w:t>Номінальна вартість одного цінного папера, грн</w:t>
            </w:r>
          </w:p>
        </w:tc>
      </w:tr>
      <w:tr w:rsidR="003E7783" w:rsidRPr="004E1FA1" w14:paraId="274D118C" w14:textId="77777777" w:rsidTr="00BB3C33">
        <w:tc>
          <w:tcPr>
            <w:tcW w:w="675" w:type="dxa"/>
            <w:shd w:val="clear" w:color="auto" w:fill="auto"/>
          </w:tcPr>
          <w:p w14:paraId="23238313" w14:textId="77777777" w:rsidR="003E7783" w:rsidRPr="004E1FA1" w:rsidRDefault="003E7783" w:rsidP="00A66C3C">
            <w:pPr>
              <w:numPr>
                <w:ilvl w:val="0"/>
                <w:numId w:val="6"/>
              </w:numPr>
              <w:spacing w:after="0" w:line="240" w:lineRule="auto"/>
              <w:ind w:left="357" w:hanging="357"/>
              <w:jc w:val="both"/>
              <w:rPr>
                <w:sz w:val="24"/>
              </w:rPr>
            </w:pPr>
          </w:p>
        </w:tc>
        <w:tc>
          <w:tcPr>
            <w:tcW w:w="0" w:type="auto"/>
            <w:shd w:val="clear" w:color="auto" w:fill="auto"/>
          </w:tcPr>
          <w:p w14:paraId="246838F6" w14:textId="77777777" w:rsidR="003E7783" w:rsidRPr="000E2506" w:rsidRDefault="000E2506" w:rsidP="003E7783">
            <w:pPr>
              <w:spacing w:after="0"/>
              <w:rPr>
                <w:rFonts w:ascii="Courier New" w:hAnsi="Courier New" w:cs="Courier New"/>
                <w:b/>
                <w:bCs/>
                <w:sz w:val="24"/>
                <w:szCs w:val="24"/>
                <w:lang w:val="en-US"/>
              </w:rPr>
            </w:pPr>
            <w:r>
              <w:rPr>
                <w:rFonts w:ascii="Courier New" w:hAnsi="Courier New" w:cs="Courier New"/>
                <w:b/>
                <w:bCs/>
                <w:sz w:val="24"/>
                <w:szCs w:val="24"/>
                <w:lang w:val="en-US"/>
              </w:rPr>
              <w:t>NOMINALTOT</w:t>
            </w:r>
          </w:p>
        </w:tc>
        <w:tc>
          <w:tcPr>
            <w:tcW w:w="0" w:type="auto"/>
            <w:shd w:val="clear" w:color="auto" w:fill="auto"/>
            <w:vAlign w:val="center"/>
          </w:tcPr>
          <w:p w14:paraId="4D5DECAA" w14:textId="77777777" w:rsidR="003E7783" w:rsidRPr="003E7783" w:rsidRDefault="003E7783" w:rsidP="003E7783">
            <w:pPr>
              <w:spacing w:after="0"/>
              <w:rPr>
                <w:rFonts w:ascii="Times New Roman" w:hAnsi="Times New Roman"/>
                <w:color w:val="000000"/>
                <w:sz w:val="24"/>
                <w:szCs w:val="24"/>
                <w:lang w:val="ru-RU" w:eastAsia="ru-RU"/>
              </w:rPr>
            </w:pPr>
            <w:r w:rsidRPr="003E7783">
              <w:rPr>
                <w:rFonts w:ascii="Times New Roman" w:hAnsi="Times New Roman"/>
                <w:color w:val="000000"/>
                <w:sz w:val="24"/>
                <w:szCs w:val="24"/>
                <w:lang w:eastAsia="ru-RU"/>
              </w:rPr>
              <w:t>Загальна номінальна вартість цінних паперів, грн</w:t>
            </w:r>
          </w:p>
        </w:tc>
      </w:tr>
      <w:tr w:rsidR="003E7783" w:rsidRPr="004E1FA1" w14:paraId="7B7A7933" w14:textId="77777777" w:rsidTr="00BB3C33">
        <w:tc>
          <w:tcPr>
            <w:tcW w:w="675" w:type="dxa"/>
            <w:shd w:val="clear" w:color="auto" w:fill="auto"/>
          </w:tcPr>
          <w:p w14:paraId="52A6EEE4" w14:textId="77777777" w:rsidR="003E7783" w:rsidRPr="004E1FA1" w:rsidRDefault="003E7783" w:rsidP="00A66C3C">
            <w:pPr>
              <w:numPr>
                <w:ilvl w:val="0"/>
                <w:numId w:val="6"/>
              </w:numPr>
              <w:spacing w:after="0" w:line="240" w:lineRule="auto"/>
              <w:ind w:left="357" w:hanging="357"/>
              <w:jc w:val="both"/>
              <w:rPr>
                <w:sz w:val="24"/>
              </w:rPr>
            </w:pPr>
          </w:p>
        </w:tc>
        <w:tc>
          <w:tcPr>
            <w:tcW w:w="0" w:type="auto"/>
            <w:shd w:val="clear" w:color="auto" w:fill="auto"/>
          </w:tcPr>
          <w:p w14:paraId="69278228" w14:textId="77777777" w:rsidR="003E7783" w:rsidRPr="00640182" w:rsidRDefault="000E2506" w:rsidP="000E2506">
            <w:pPr>
              <w:spacing w:after="0"/>
              <w:rPr>
                <w:rFonts w:ascii="Courier New" w:hAnsi="Courier New" w:cs="Courier New"/>
                <w:b/>
                <w:bCs/>
                <w:sz w:val="24"/>
                <w:szCs w:val="24"/>
                <w:lang w:val="ru-RU"/>
              </w:rPr>
            </w:pPr>
            <w:r>
              <w:rPr>
                <w:rFonts w:ascii="Courier New" w:hAnsi="Courier New" w:cs="Courier New"/>
                <w:b/>
                <w:bCs/>
                <w:sz w:val="24"/>
                <w:szCs w:val="24"/>
                <w:lang w:val="en-US"/>
              </w:rPr>
              <w:t>VALUETOTAL</w:t>
            </w:r>
          </w:p>
        </w:tc>
        <w:tc>
          <w:tcPr>
            <w:tcW w:w="0" w:type="auto"/>
            <w:shd w:val="clear" w:color="auto" w:fill="auto"/>
            <w:vAlign w:val="center"/>
          </w:tcPr>
          <w:p w14:paraId="2BB936DD" w14:textId="77777777" w:rsidR="003E7783" w:rsidRPr="003E7783" w:rsidRDefault="003E7783" w:rsidP="001E3051">
            <w:pPr>
              <w:spacing w:after="0"/>
              <w:rPr>
                <w:rFonts w:ascii="Times New Roman" w:hAnsi="Times New Roman"/>
                <w:color w:val="000000"/>
                <w:sz w:val="24"/>
                <w:szCs w:val="24"/>
                <w:lang w:val="ru-RU" w:eastAsia="ru-RU"/>
              </w:rPr>
            </w:pPr>
            <w:r w:rsidRPr="003E7783">
              <w:rPr>
                <w:rFonts w:ascii="Times New Roman" w:hAnsi="Times New Roman"/>
                <w:color w:val="000000"/>
                <w:sz w:val="24"/>
                <w:szCs w:val="24"/>
                <w:lang w:eastAsia="ru-RU"/>
              </w:rPr>
              <w:t>Загальна вартість цінних паперів, грн</w:t>
            </w:r>
          </w:p>
        </w:tc>
      </w:tr>
      <w:tr w:rsidR="003E7783" w:rsidRPr="004E1FA1" w14:paraId="174B0265" w14:textId="77777777" w:rsidTr="00BB3C33">
        <w:tc>
          <w:tcPr>
            <w:tcW w:w="675" w:type="dxa"/>
            <w:shd w:val="clear" w:color="auto" w:fill="auto"/>
          </w:tcPr>
          <w:p w14:paraId="24888D38" w14:textId="77777777" w:rsidR="003E7783" w:rsidRPr="004E1FA1" w:rsidRDefault="003E7783" w:rsidP="00A66C3C">
            <w:pPr>
              <w:numPr>
                <w:ilvl w:val="0"/>
                <w:numId w:val="6"/>
              </w:numPr>
              <w:spacing w:after="0" w:line="240" w:lineRule="auto"/>
              <w:ind w:left="357" w:hanging="357"/>
              <w:jc w:val="both"/>
              <w:rPr>
                <w:sz w:val="24"/>
              </w:rPr>
            </w:pPr>
          </w:p>
        </w:tc>
        <w:tc>
          <w:tcPr>
            <w:tcW w:w="0" w:type="auto"/>
            <w:shd w:val="clear" w:color="auto" w:fill="auto"/>
          </w:tcPr>
          <w:p w14:paraId="259E6234" w14:textId="77777777" w:rsidR="003E7783" w:rsidRPr="00BB3C33" w:rsidRDefault="00BB3C33" w:rsidP="003E7783">
            <w:pPr>
              <w:spacing w:after="0"/>
              <w:rPr>
                <w:rFonts w:ascii="Courier New" w:hAnsi="Courier New" w:cs="Courier New"/>
                <w:b/>
                <w:bCs/>
                <w:sz w:val="24"/>
                <w:szCs w:val="24"/>
                <w:lang w:val="en-US"/>
              </w:rPr>
            </w:pPr>
            <w:r>
              <w:rPr>
                <w:rFonts w:ascii="Courier New" w:hAnsi="Courier New" w:cs="Courier New"/>
                <w:b/>
                <w:bCs/>
                <w:sz w:val="24"/>
                <w:szCs w:val="24"/>
                <w:lang w:val="en-US"/>
              </w:rPr>
              <w:t>ASSETS</w:t>
            </w:r>
            <w:r w:rsidRPr="000E2506">
              <w:rPr>
                <w:rFonts w:ascii="Courier New" w:hAnsi="Courier New" w:cs="Courier New"/>
                <w:b/>
                <w:bCs/>
                <w:sz w:val="24"/>
                <w:szCs w:val="24"/>
                <w:lang w:val="ru-RU"/>
              </w:rPr>
              <w:t>PART</w:t>
            </w:r>
          </w:p>
        </w:tc>
        <w:tc>
          <w:tcPr>
            <w:tcW w:w="0" w:type="auto"/>
            <w:shd w:val="clear" w:color="auto" w:fill="auto"/>
            <w:vAlign w:val="center"/>
          </w:tcPr>
          <w:p w14:paraId="482A3BF5" w14:textId="77777777" w:rsidR="003E7783" w:rsidRPr="003E7783" w:rsidRDefault="003E7783" w:rsidP="003E7783">
            <w:pPr>
              <w:spacing w:after="0"/>
              <w:rPr>
                <w:rFonts w:ascii="Times New Roman" w:hAnsi="Times New Roman"/>
                <w:color w:val="000000"/>
                <w:sz w:val="24"/>
                <w:szCs w:val="24"/>
                <w:lang w:val="ru-RU" w:eastAsia="ru-RU"/>
              </w:rPr>
            </w:pPr>
            <w:r w:rsidRPr="003E7783">
              <w:rPr>
                <w:rFonts w:ascii="Times New Roman" w:hAnsi="Times New Roman"/>
                <w:color w:val="000000"/>
                <w:sz w:val="24"/>
                <w:szCs w:val="24"/>
                <w:lang w:eastAsia="ru-RU"/>
              </w:rPr>
              <w:t>Частка у загальній балансовій вартості активів НПФ (%)</w:t>
            </w:r>
          </w:p>
        </w:tc>
      </w:tr>
      <w:tr w:rsidR="003E7783" w:rsidRPr="004E1FA1" w14:paraId="59DBB096" w14:textId="77777777" w:rsidTr="00BB3C33">
        <w:tc>
          <w:tcPr>
            <w:tcW w:w="675" w:type="dxa"/>
            <w:shd w:val="clear" w:color="auto" w:fill="auto"/>
          </w:tcPr>
          <w:p w14:paraId="33A78EBF" w14:textId="77777777" w:rsidR="003E7783" w:rsidRPr="004E1FA1" w:rsidRDefault="003E7783" w:rsidP="00A66C3C">
            <w:pPr>
              <w:numPr>
                <w:ilvl w:val="0"/>
                <w:numId w:val="6"/>
              </w:numPr>
              <w:spacing w:after="0" w:line="240" w:lineRule="auto"/>
              <w:ind w:left="357" w:hanging="357"/>
              <w:jc w:val="both"/>
              <w:rPr>
                <w:sz w:val="24"/>
              </w:rPr>
            </w:pPr>
            <w:bookmarkStart w:id="8" w:name="_Hlk83132927"/>
          </w:p>
        </w:tc>
        <w:tc>
          <w:tcPr>
            <w:tcW w:w="0" w:type="auto"/>
            <w:shd w:val="clear" w:color="auto" w:fill="auto"/>
          </w:tcPr>
          <w:p w14:paraId="3E1BF5C0" w14:textId="77777777" w:rsidR="003E7783" w:rsidRPr="00BB3C33" w:rsidRDefault="00BB3C33" w:rsidP="003E7783">
            <w:pPr>
              <w:spacing w:after="0"/>
              <w:rPr>
                <w:rFonts w:ascii="Courier New" w:hAnsi="Courier New" w:cs="Courier New"/>
                <w:b/>
                <w:bCs/>
                <w:sz w:val="24"/>
                <w:szCs w:val="24"/>
                <w:lang w:val="en-US"/>
              </w:rPr>
            </w:pPr>
            <w:r>
              <w:rPr>
                <w:rFonts w:ascii="Courier New" w:hAnsi="Courier New" w:cs="Courier New"/>
                <w:b/>
                <w:bCs/>
                <w:sz w:val="24"/>
                <w:szCs w:val="24"/>
                <w:lang w:val="en-US"/>
              </w:rPr>
              <w:t>BIRGNAME</w:t>
            </w:r>
          </w:p>
        </w:tc>
        <w:tc>
          <w:tcPr>
            <w:tcW w:w="0" w:type="auto"/>
            <w:shd w:val="clear" w:color="auto" w:fill="auto"/>
            <w:vAlign w:val="center"/>
          </w:tcPr>
          <w:p w14:paraId="51AFA1B6" w14:textId="1BEB1A56" w:rsidR="003E7783" w:rsidRPr="003E7783" w:rsidRDefault="003E7783" w:rsidP="003E7783">
            <w:pPr>
              <w:spacing w:after="0"/>
              <w:jc w:val="both"/>
              <w:rPr>
                <w:rFonts w:ascii="Times New Roman" w:hAnsi="Times New Roman"/>
                <w:color w:val="000000"/>
                <w:sz w:val="24"/>
                <w:szCs w:val="24"/>
                <w:lang w:val="ru-RU" w:eastAsia="ru-RU"/>
              </w:rPr>
            </w:pPr>
            <w:r w:rsidRPr="003E7783">
              <w:rPr>
                <w:rFonts w:ascii="Times New Roman" w:hAnsi="Times New Roman"/>
                <w:color w:val="000000"/>
                <w:sz w:val="24"/>
                <w:szCs w:val="24"/>
                <w:lang w:eastAsia="ru-RU"/>
              </w:rPr>
              <w:t xml:space="preserve">Найменування </w:t>
            </w:r>
            <w:r w:rsidR="00570C72" w:rsidRPr="00570C72">
              <w:rPr>
                <w:rFonts w:ascii="Times New Roman" w:hAnsi="Times New Roman"/>
                <w:color w:val="000000"/>
                <w:sz w:val="24"/>
                <w:szCs w:val="24"/>
                <w:lang w:eastAsia="ru-RU"/>
              </w:rPr>
              <w:t>оператора організованого ринку капіталу, середній</w:t>
            </w:r>
            <w:r w:rsidR="00570C72" w:rsidRPr="00570C72" w:rsidDel="00570C72">
              <w:rPr>
                <w:rFonts w:ascii="Times New Roman" w:hAnsi="Times New Roman"/>
                <w:color w:val="000000"/>
                <w:sz w:val="24"/>
                <w:szCs w:val="24"/>
                <w:lang w:eastAsia="ru-RU"/>
              </w:rPr>
              <w:t xml:space="preserve"> </w:t>
            </w:r>
            <w:r w:rsidRPr="003E7783">
              <w:rPr>
                <w:rFonts w:ascii="Times New Roman" w:hAnsi="Times New Roman"/>
                <w:color w:val="000000"/>
                <w:sz w:val="24"/>
                <w:szCs w:val="24"/>
                <w:lang w:eastAsia="ru-RU"/>
              </w:rPr>
              <w:t>курс якого взято до розрахунку</w:t>
            </w:r>
          </w:p>
        </w:tc>
      </w:tr>
      <w:bookmarkEnd w:id="8"/>
      <w:tr w:rsidR="003E7783" w:rsidRPr="004E1FA1" w14:paraId="32827065" w14:textId="77777777" w:rsidTr="00BB3C33">
        <w:tc>
          <w:tcPr>
            <w:tcW w:w="675" w:type="dxa"/>
            <w:shd w:val="clear" w:color="auto" w:fill="auto"/>
          </w:tcPr>
          <w:p w14:paraId="5C1252CA" w14:textId="77777777" w:rsidR="003E7783" w:rsidRPr="004E1FA1" w:rsidRDefault="003E7783" w:rsidP="00A66C3C">
            <w:pPr>
              <w:numPr>
                <w:ilvl w:val="0"/>
                <w:numId w:val="6"/>
              </w:numPr>
              <w:spacing w:after="0" w:line="240" w:lineRule="auto"/>
              <w:ind w:left="357" w:hanging="357"/>
              <w:jc w:val="both"/>
              <w:rPr>
                <w:sz w:val="24"/>
              </w:rPr>
            </w:pPr>
          </w:p>
        </w:tc>
        <w:tc>
          <w:tcPr>
            <w:tcW w:w="0" w:type="auto"/>
            <w:shd w:val="clear" w:color="auto" w:fill="auto"/>
          </w:tcPr>
          <w:p w14:paraId="45FF0997" w14:textId="77777777" w:rsidR="003E7783" w:rsidRPr="00640182" w:rsidRDefault="00BB3C33" w:rsidP="003E7783">
            <w:pPr>
              <w:spacing w:after="0"/>
              <w:rPr>
                <w:rFonts w:ascii="Courier New" w:hAnsi="Courier New" w:cs="Courier New"/>
                <w:b/>
                <w:bCs/>
                <w:sz w:val="24"/>
                <w:szCs w:val="24"/>
                <w:lang w:val="ru-RU"/>
              </w:rPr>
            </w:pPr>
            <w:r>
              <w:rPr>
                <w:rFonts w:ascii="Courier New" w:hAnsi="Courier New" w:cs="Courier New"/>
                <w:b/>
                <w:bCs/>
                <w:sz w:val="24"/>
                <w:szCs w:val="24"/>
                <w:lang w:val="en-US"/>
              </w:rPr>
              <w:t>EMIS</w:t>
            </w:r>
            <w:r w:rsidRPr="000E2506">
              <w:rPr>
                <w:rFonts w:ascii="Courier New" w:hAnsi="Courier New" w:cs="Courier New"/>
                <w:b/>
                <w:bCs/>
                <w:sz w:val="24"/>
                <w:szCs w:val="24"/>
                <w:lang w:val="ru-RU"/>
              </w:rPr>
              <w:t>PART</w:t>
            </w:r>
          </w:p>
        </w:tc>
        <w:tc>
          <w:tcPr>
            <w:tcW w:w="0" w:type="auto"/>
            <w:shd w:val="clear" w:color="auto" w:fill="auto"/>
            <w:vAlign w:val="center"/>
          </w:tcPr>
          <w:p w14:paraId="641FC982" w14:textId="77777777" w:rsidR="003E7783" w:rsidRPr="003E7783" w:rsidRDefault="003E7783" w:rsidP="003E7783">
            <w:pPr>
              <w:spacing w:after="0"/>
              <w:jc w:val="both"/>
              <w:rPr>
                <w:rFonts w:ascii="Times New Roman" w:hAnsi="Times New Roman"/>
                <w:color w:val="000000"/>
                <w:sz w:val="24"/>
                <w:szCs w:val="24"/>
                <w:lang w:val="ru-RU" w:eastAsia="ru-RU"/>
              </w:rPr>
            </w:pPr>
            <w:r w:rsidRPr="003E7783">
              <w:rPr>
                <w:rFonts w:ascii="Times New Roman" w:hAnsi="Times New Roman"/>
                <w:color w:val="000000"/>
                <w:sz w:val="24"/>
                <w:szCs w:val="24"/>
                <w:lang w:eastAsia="ru-RU"/>
              </w:rPr>
              <w:t>Частка від загального обсягу випуску цінних паперів або статутного капіталу емітента (для емісійних цінних паперів) (%)</w:t>
            </w:r>
          </w:p>
        </w:tc>
      </w:tr>
      <w:tr w:rsidR="003E7783" w:rsidRPr="004E1FA1" w14:paraId="68D76189" w14:textId="77777777" w:rsidTr="00BB3C33">
        <w:tc>
          <w:tcPr>
            <w:tcW w:w="675" w:type="dxa"/>
            <w:shd w:val="clear" w:color="auto" w:fill="auto"/>
          </w:tcPr>
          <w:p w14:paraId="511EA94F" w14:textId="77777777" w:rsidR="003E7783" w:rsidRPr="004E1FA1" w:rsidRDefault="003E7783" w:rsidP="00A66C3C">
            <w:pPr>
              <w:numPr>
                <w:ilvl w:val="0"/>
                <w:numId w:val="6"/>
              </w:numPr>
              <w:spacing w:after="0" w:line="240" w:lineRule="auto"/>
              <w:ind w:left="357" w:hanging="357"/>
              <w:jc w:val="both"/>
              <w:rPr>
                <w:sz w:val="24"/>
              </w:rPr>
            </w:pPr>
          </w:p>
        </w:tc>
        <w:tc>
          <w:tcPr>
            <w:tcW w:w="0" w:type="auto"/>
            <w:shd w:val="clear" w:color="auto" w:fill="auto"/>
          </w:tcPr>
          <w:p w14:paraId="205214A4" w14:textId="77777777" w:rsidR="003E7783" w:rsidRPr="00BB3C33" w:rsidRDefault="00BB3C33" w:rsidP="00BB3C33">
            <w:pPr>
              <w:spacing w:after="0"/>
              <w:rPr>
                <w:rFonts w:ascii="Courier New" w:hAnsi="Courier New" w:cs="Courier New"/>
                <w:b/>
                <w:bCs/>
                <w:sz w:val="24"/>
                <w:szCs w:val="24"/>
                <w:lang w:val="en-US"/>
              </w:rPr>
            </w:pPr>
            <w:r w:rsidRPr="00BB3C33">
              <w:rPr>
                <w:rFonts w:ascii="Courier New" w:hAnsi="Courier New" w:cs="Courier New"/>
                <w:b/>
                <w:bCs/>
                <w:sz w:val="24"/>
                <w:szCs w:val="24"/>
                <w:lang w:val="ru-RU"/>
              </w:rPr>
              <w:t>REPAYD</w:t>
            </w:r>
            <w:r>
              <w:rPr>
                <w:rFonts w:ascii="Courier New" w:hAnsi="Courier New" w:cs="Courier New"/>
                <w:b/>
                <w:bCs/>
                <w:sz w:val="24"/>
                <w:szCs w:val="24"/>
                <w:lang w:val="en-US"/>
              </w:rPr>
              <w:t>A</w:t>
            </w:r>
            <w:r w:rsidRPr="00BB3C33">
              <w:rPr>
                <w:rFonts w:ascii="Courier New" w:hAnsi="Courier New" w:cs="Courier New"/>
                <w:b/>
                <w:bCs/>
                <w:sz w:val="24"/>
                <w:szCs w:val="24"/>
                <w:lang w:val="ru-RU"/>
              </w:rPr>
              <w:t>T</w:t>
            </w:r>
            <w:r>
              <w:rPr>
                <w:rFonts w:ascii="Courier New" w:hAnsi="Courier New" w:cs="Courier New"/>
                <w:b/>
                <w:bCs/>
                <w:sz w:val="24"/>
                <w:szCs w:val="24"/>
                <w:lang w:val="en-US"/>
              </w:rPr>
              <w:t>E</w:t>
            </w:r>
          </w:p>
        </w:tc>
        <w:tc>
          <w:tcPr>
            <w:tcW w:w="0" w:type="auto"/>
            <w:shd w:val="clear" w:color="auto" w:fill="auto"/>
            <w:vAlign w:val="center"/>
          </w:tcPr>
          <w:p w14:paraId="07EEA25C" w14:textId="77777777" w:rsidR="003E7783" w:rsidRPr="003E7783" w:rsidRDefault="003E7783" w:rsidP="003E7783">
            <w:pPr>
              <w:spacing w:after="0"/>
              <w:jc w:val="both"/>
              <w:rPr>
                <w:rFonts w:ascii="Times New Roman" w:hAnsi="Times New Roman"/>
                <w:color w:val="000000"/>
                <w:sz w:val="24"/>
                <w:szCs w:val="24"/>
                <w:lang w:val="ru-RU" w:eastAsia="ru-RU"/>
              </w:rPr>
            </w:pPr>
            <w:r w:rsidRPr="003E7783">
              <w:rPr>
                <w:rFonts w:ascii="Times New Roman" w:hAnsi="Times New Roman"/>
                <w:color w:val="000000"/>
                <w:sz w:val="24"/>
                <w:szCs w:val="24"/>
                <w:lang w:eastAsia="ru-RU"/>
              </w:rPr>
              <w:t>Дата погашення цінного папера (для боргових строкових цінних паперів)</w:t>
            </w:r>
          </w:p>
        </w:tc>
      </w:tr>
    </w:tbl>
    <w:p w14:paraId="29C5B4DD" w14:textId="5680E1AA" w:rsidR="00BA4DBB" w:rsidRPr="00BA4DBB" w:rsidRDefault="00BA4DBB" w:rsidP="00BA4DBB">
      <w:pPr>
        <w:spacing w:after="0" w:line="240" w:lineRule="auto"/>
        <w:ind w:firstLine="567"/>
        <w:jc w:val="both"/>
        <w:rPr>
          <w:rFonts w:ascii="Times New Roman" w:hAnsi="Times New Roman" w:cs="Times New Roman"/>
          <w:sz w:val="20"/>
          <w:szCs w:val="20"/>
        </w:rPr>
      </w:pPr>
      <w:r w:rsidRPr="00BA4DBB">
        <w:rPr>
          <w:rFonts w:ascii="Times New Roman" w:hAnsi="Times New Roman" w:cs="Times New Roman"/>
          <w:sz w:val="20"/>
          <w:szCs w:val="20"/>
          <w:vertAlign w:val="superscript"/>
        </w:rPr>
        <w:t>1</w:t>
      </w:r>
      <w:r w:rsidRPr="00BA4DBB">
        <w:rPr>
          <w:rFonts w:ascii="Times New Roman" w:hAnsi="Times New Roman" w:cs="Times New Roman"/>
          <w:sz w:val="20"/>
          <w:szCs w:val="20"/>
        </w:rPr>
        <w:t xml:space="preserve"> Заповнюється відповідно до Довідника 6 «Класифікація фінансових </w:t>
      </w:r>
      <w:ins w:id="9" w:author="Vadim Dobrovolskyy" w:date="2021-12-24T17:27:00Z">
        <w:r w:rsidR="00A44177" w:rsidRPr="00A44177">
          <w:rPr>
            <w:rFonts w:ascii="Times New Roman" w:hAnsi="Times New Roman" w:cs="Times New Roman"/>
            <w:sz w:val="20"/>
            <w:szCs w:val="20"/>
          </w:rPr>
          <w:t xml:space="preserve">та нефінансових </w:t>
        </w:r>
      </w:ins>
      <w:r w:rsidRPr="00BA4DBB">
        <w:rPr>
          <w:rFonts w:ascii="Times New Roman" w:hAnsi="Times New Roman" w:cs="Times New Roman"/>
          <w:sz w:val="20"/>
          <w:szCs w:val="20"/>
        </w:rPr>
        <w:t>інструментів за підгрупами» Системи довідників та класифікаторів.</w:t>
      </w:r>
    </w:p>
    <w:bookmarkEnd w:id="7"/>
    <w:p w14:paraId="20B851F0" w14:textId="77777777" w:rsidR="00BA4DBB" w:rsidRPr="00BA4DBB" w:rsidRDefault="00BA4DBB" w:rsidP="00BA4DBB">
      <w:pPr>
        <w:spacing w:after="0" w:line="240" w:lineRule="auto"/>
        <w:ind w:firstLine="567"/>
        <w:jc w:val="both"/>
        <w:rPr>
          <w:rFonts w:ascii="Times New Roman" w:hAnsi="Times New Roman" w:cs="Times New Roman"/>
          <w:sz w:val="20"/>
          <w:szCs w:val="20"/>
        </w:rPr>
      </w:pPr>
      <w:r w:rsidRPr="00BA4DBB">
        <w:rPr>
          <w:rFonts w:ascii="Times New Roman" w:hAnsi="Times New Roman" w:cs="Times New Roman"/>
          <w:sz w:val="20"/>
          <w:szCs w:val="20"/>
          <w:vertAlign w:val="superscript"/>
        </w:rPr>
        <w:t>2</w:t>
      </w:r>
      <w:r w:rsidRPr="00BA4DBB">
        <w:rPr>
          <w:rFonts w:ascii="Times New Roman" w:hAnsi="Times New Roman" w:cs="Times New Roman"/>
          <w:sz w:val="20"/>
          <w:szCs w:val="20"/>
        </w:rPr>
        <w:t xml:space="preserve"> Заповнюються відповідно до Довідника</w:t>
      </w:r>
      <w:r>
        <w:rPr>
          <w:rFonts w:ascii="Times New Roman" w:hAnsi="Times New Roman" w:cs="Times New Roman"/>
          <w:sz w:val="20"/>
          <w:szCs w:val="20"/>
        </w:rPr>
        <w:t xml:space="preserve"> 45 «Класифікація країн світу» </w:t>
      </w:r>
      <w:r w:rsidRPr="00BA4DBB">
        <w:rPr>
          <w:rFonts w:ascii="Times New Roman" w:hAnsi="Times New Roman" w:cs="Times New Roman"/>
          <w:sz w:val="20"/>
          <w:szCs w:val="20"/>
        </w:rPr>
        <w:t>Системи довідників та класифікаторів.</w:t>
      </w:r>
    </w:p>
    <w:p w14:paraId="5A2C1AE2" w14:textId="77777777" w:rsidR="00BF30D7" w:rsidRPr="00FA2113" w:rsidRDefault="00BF30D7" w:rsidP="00BF30D7">
      <w:pPr>
        <w:pStyle w:val="3"/>
      </w:pPr>
      <w:r>
        <w:t>3</w:t>
      </w:r>
      <w:r w:rsidRPr="00FC29F1">
        <w:t>.</w:t>
      </w:r>
      <w:r>
        <w:t>1</w:t>
      </w:r>
      <w:r w:rsidRPr="00132C2E">
        <w:t>.</w:t>
      </w:r>
      <w:r w:rsidRPr="00BF30D7">
        <w:t>3</w:t>
      </w:r>
      <w:r w:rsidRPr="00FC29F1">
        <w:tab/>
      </w:r>
      <w:r w:rsidR="009A4430" w:rsidRPr="009A4430">
        <w:t xml:space="preserve">Довідка про склад, структуру та чисту вартість активів пенсійного </w:t>
      </w:r>
      <w:proofErr w:type="spellStart"/>
      <w:r w:rsidR="009A4430" w:rsidRPr="009A4430">
        <w:t>фонду</w:t>
      </w:r>
      <w:r w:rsidRPr="00132C2E">
        <w:t>:</w:t>
      </w:r>
      <w:r w:rsidRPr="00BF30D7">
        <w:t>Перелік</w:t>
      </w:r>
      <w:proofErr w:type="spellEnd"/>
      <w:r w:rsidRPr="00BF30D7">
        <w:t xml:space="preserve"> інвестицій в об’єкти нерухомого майна</w:t>
      </w:r>
      <w:r>
        <w:t>.</w:t>
      </w:r>
    </w:p>
    <w:p w14:paraId="691040DE" w14:textId="77777777" w:rsidR="00BF30D7" w:rsidRPr="007C1D5E" w:rsidRDefault="00BF30D7" w:rsidP="00BF30D7">
      <w:pPr>
        <w:ind w:firstLine="567"/>
        <w:rPr>
          <w:rFonts w:ascii="Times New Roman" w:hAnsi="Times New Roman" w:cs="Times New Roman"/>
          <w:sz w:val="24"/>
        </w:rPr>
      </w:pPr>
      <w:r w:rsidRPr="007C1D5E">
        <w:rPr>
          <w:rFonts w:ascii="Times New Roman" w:hAnsi="Times New Roman" w:cs="Times New Roman"/>
          <w:sz w:val="24"/>
        </w:rPr>
        <w:t xml:space="preserve">Інформаційні рядки вкладаються до елементу </w:t>
      </w:r>
      <w:r w:rsidRPr="007C1D5E">
        <w:rPr>
          <w:rFonts w:ascii="Times New Roman" w:hAnsi="Times New Roman" w:cs="Times New Roman"/>
          <w:sz w:val="24"/>
          <w:lang w:val="en-US"/>
        </w:rPr>
        <w:t>XML</w:t>
      </w:r>
      <w:r w:rsidRPr="007C1D5E">
        <w:rPr>
          <w:rFonts w:ascii="Times New Roman" w:hAnsi="Times New Roman" w:cs="Times New Roman"/>
          <w:sz w:val="24"/>
        </w:rPr>
        <w:t xml:space="preserve"> «</w:t>
      </w:r>
      <w:r>
        <w:rPr>
          <w:rFonts w:ascii="Courier New" w:hAnsi="Courier New" w:cs="Courier New"/>
          <w:b/>
          <w:bCs/>
          <w:sz w:val="24"/>
          <w:szCs w:val="24"/>
          <w:lang w:val="en-US"/>
        </w:rPr>
        <w:t>DTS</w:t>
      </w:r>
      <w:r w:rsidRPr="00710266">
        <w:rPr>
          <w:rFonts w:ascii="Courier New" w:hAnsi="Courier New" w:cs="Courier New"/>
          <w:b/>
          <w:bCs/>
          <w:sz w:val="24"/>
          <w:szCs w:val="24"/>
          <w:lang w:val="en-US"/>
        </w:rPr>
        <w:t>R</w:t>
      </w:r>
      <w:r>
        <w:rPr>
          <w:rFonts w:ascii="Courier New" w:hAnsi="Courier New" w:cs="Courier New"/>
          <w:b/>
          <w:bCs/>
          <w:sz w:val="24"/>
          <w:szCs w:val="24"/>
          <w:lang w:val="en-US"/>
        </w:rPr>
        <w:t>EAL</w:t>
      </w:r>
      <w:r w:rsidRPr="00710266">
        <w:rPr>
          <w:rFonts w:ascii="Courier New" w:hAnsi="Courier New" w:cs="Courier New"/>
          <w:b/>
          <w:bCs/>
          <w:sz w:val="24"/>
          <w:szCs w:val="24"/>
          <w:lang w:val="en-US"/>
        </w:rPr>
        <w:t>ESTATE</w:t>
      </w:r>
      <w:r w:rsidRPr="007C1D5E">
        <w:rPr>
          <w:rFonts w:ascii="Times New Roman" w:hAnsi="Times New Roman" w:cs="Times New Roman"/>
          <w:sz w:val="24"/>
        </w:rPr>
        <w:t>» та містять реквізити:</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836"/>
        <w:gridCol w:w="7457"/>
      </w:tblGrid>
      <w:tr w:rsidR="00BF30D7" w:rsidRPr="004E1FA1" w14:paraId="2247F25E" w14:textId="77777777" w:rsidTr="00BB3C33">
        <w:tc>
          <w:tcPr>
            <w:tcW w:w="675" w:type="dxa"/>
            <w:shd w:val="clear" w:color="auto" w:fill="auto"/>
          </w:tcPr>
          <w:p w14:paraId="2F956CA6" w14:textId="77777777" w:rsidR="00BF30D7" w:rsidRPr="004E1FA1" w:rsidRDefault="00BF30D7" w:rsidP="00BB3C33">
            <w:pPr>
              <w:spacing w:after="0"/>
              <w:rPr>
                <w:b/>
                <w:sz w:val="24"/>
              </w:rPr>
            </w:pPr>
            <w:r w:rsidRPr="004E1FA1">
              <w:rPr>
                <w:b/>
                <w:sz w:val="24"/>
              </w:rPr>
              <w:t>№ з/п</w:t>
            </w:r>
          </w:p>
        </w:tc>
        <w:tc>
          <w:tcPr>
            <w:tcW w:w="0" w:type="auto"/>
            <w:shd w:val="clear" w:color="auto" w:fill="auto"/>
          </w:tcPr>
          <w:p w14:paraId="1275FAA4" w14:textId="77777777" w:rsidR="00BF30D7" w:rsidRPr="004E1FA1" w:rsidRDefault="00BF30D7" w:rsidP="00BB3C33">
            <w:pPr>
              <w:spacing w:after="0"/>
              <w:rPr>
                <w:b/>
                <w:sz w:val="24"/>
              </w:rPr>
            </w:pPr>
            <w:r w:rsidRPr="004E1FA1">
              <w:rPr>
                <w:b/>
                <w:sz w:val="24"/>
              </w:rPr>
              <w:t xml:space="preserve">Елемент </w:t>
            </w:r>
            <w:r w:rsidRPr="004E1FA1">
              <w:rPr>
                <w:b/>
                <w:sz w:val="24"/>
                <w:lang w:val="en-US"/>
              </w:rPr>
              <w:t>XML</w:t>
            </w:r>
          </w:p>
        </w:tc>
        <w:tc>
          <w:tcPr>
            <w:tcW w:w="0" w:type="auto"/>
            <w:shd w:val="clear" w:color="auto" w:fill="auto"/>
          </w:tcPr>
          <w:p w14:paraId="531D335A" w14:textId="77777777" w:rsidR="00BF30D7" w:rsidRPr="004E1FA1" w:rsidRDefault="00BF30D7" w:rsidP="00BB3C33">
            <w:pPr>
              <w:spacing w:after="0"/>
              <w:rPr>
                <w:b/>
                <w:sz w:val="24"/>
              </w:rPr>
            </w:pPr>
            <w:r w:rsidRPr="004E1FA1">
              <w:rPr>
                <w:b/>
                <w:sz w:val="24"/>
              </w:rPr>
              <w:t>Призначення</w:t>
            </w:r>
          </w:p>
        </w:tc>
      </w:tr>
      <w:tr w:rsidR="0077570C" w:rsidRPr="004E1FA1" w14:paraId="076C2B21" w14:textId="77777777" w:rsidTr="00BB3C33">
        <w:tc>
          <w:tcPr>
            <w:tcW w:w="675" w:type="dxa"/>
            <w:shd w:val="clear" w:color="auto" w:fill="auto"/>
          </w:tcPr>
          <w:p w14:paraId="3D29BE7D" w14:textId="77777777" w:rsidR="0077570C" w:rsidRPr="004E1FA1" w:rsidRDefault="0077570C" w:rsidP="00A66C3C">
            <w:pPr>
              <w:numPr>
                <w:ilvl w:val="0"/>
                <w:numId w:val="7"/>
              </w:numPr>
              <w:spacing w:after="0" w:line="240" w:lineRule="auto"/>
              <w:jc w:val="both"/>
              <w:rPr>
                <w:sz w:val="24"/>
              </w:rPr>
            </w:pPr>
          </w:p>
        </w:tc>
        <w:tc>
          <w:tcPr>
            <w:tcW w:w="0" w:type="auto"/>
            <w:shd w:val="clear" w:color="auto" w:fill="auto"/>
          </w:tcPr>
          <w:p w14:paraId="057DA00C" w14:textId="77777777" w:rsidR="0077570C" w:rsidRPr="0077570C" w:rsidRDefault="0077570C" w:rsidP="0077570C">
            <w:pPr>
              <w:spacing w:after="0"/>
              <w:rPr>
                <w:rFonts w:ascii="Courier New" w:hAnsi="Courier New" w:cs="Courier New"/>
                <w:b/>
                <w:bCs/>
                <w:sz w:val="24"/>
                <w:szCs w:val="24"/>
                <w:lang w:val="en-US"/>
              </w:rPr>
            </w:pPr>
            <w:r>
              <w:rPr>
                <w:rFonts w:ascii="Courier New" w:hAnsi="Courier New" w:cs="Courier New"/>
                <w:b/>
                <w:bCs/>
                <w:sz w:val="24"/>
                <w:szCs w:val="24"/>
                <w:lang w:val="en-US"/>
              </w:rPr>
              <w:t>OBJNAME</w:t>
            </w:r>
          </w:p>
        </w:tc>
        <w:tc>
          <w:tcPr>
            <w:tcW w:w="0" w:type="auto"/>
            <w:shd w:val="clear" w:color="auto" w:fill="auto"/>
            <w:vAlign w:val="center"/>
          </w:tcPr>
          <w:p w14:paraId="3F71AFA5" w14:textId="77777777" w:rsidR="0077570C" w:rsidRPr="0077570C" w:rsidRDefault="0077570C" w:rsidP="0077570C">
            <w:pPr>
              <w:spacing w:after="0"/>
              <w:rPr>
                <w:rFonts w:ascii="Times New Roman" w:hAnsi="Times New Roman"/>
                <w:color w:val="000000"/>
                <w:sz w:val="24"/>
                <w:szCs w:val="24"/>
                <w:lang w:val="ru-RU" w:eastAsia="ru-RU"/>
              </w:rPr>
            </w:pPr>
            <w:r w:rsidRPr="0077570C">
              <w:rPr>
                <w:rFonts w:ascii="Times New Roman" w:hAnsi="Times New Roman"/>
                <w:color w:val="000000"/>
                <w:sz w:val="24"/>
                <w:szCs w:val="24"/>
                <w:lang w:eastAsia="ru-RU"/>
              </w:rPr>
              <w:t xml:space="preserve">Найменування об’єкта нерухомого майна </w:t>
            </w:r>
          </w:p>
        </w:tc>
      </w:tr>
      <w:tr w:rsidR="0077570C" w:rsidRPr="004E1FA1" w14:paraId="30AB3B62" w14:textId="77777777" w:rsidTr="005C4F1F">
        <w:tc>
          <w:tcPr>
            <w:tcW w:w="675" w:type="dxa"/>
            <w:shd w:val="clear" w:color="auto" w:fill="auto"/>
          </w:tcPr>
          <w:p w14:paraId="5BBF50D3" w14:textId="77777777" w:rsidR="0077570C" w:rsidRPr="004E1FA1" w:rsidRDefault="0077570C" w:rsidP="00A66C3C">
            <w:pPr>
              <w:numPr>
                <w:ilvl w:val="0"/>
                <w:numId w:val="7"/>
              </w:numPr>
              <w:spacing w:after="0" w:line="240" w:lineRule="auto"/>
              <w:jc w:val="both"/>
              <w:rPr>
                <w:sz w:val="24"/>
              </w:rPr>
            </w:pPr>
          </w:p>
        </w:tc>
        <w:tc>
          <w:tcPr>
            <w:tcW w:w="0" w:type="auto"/>
            <w:shd w:val="clear" w:color="auto" w:fill="auto"/>
          </w:tcPr>
          <w:p w14:paraId="558CA590" w14:textId="77777777" w:rsidR="0077570C" w:rsidRPr="0050624E" w:rsidRDefault="0077570C" w:rsidP="0077570C">
            <w:pPr>
              <w:spacing w:after="0"/>
              <w:rPr>
                <w:rFonts w:ascii="Courier New" w:hAnsi="Courier New" w:cs="Courier New"/>
                <w:b/>
                <w:sz w:val="24"/>
                <w:szCs w:val="24"/>
              </w:rPr>
            </w:pPr>
            <w:r>
              <w:rPr>
                <w:rFonts w:ascii="Courier New" w:hAnsi="Courier New" w:cs="Courier New"/>
                <w:b/>
                <w:color w:val="000000"/>
                <w:sz w:val="24"/>
              </w:rPr>
              <w:t>REGION</w:t>
            </w:r>
          </w:p>
        </w:tc>
        <w:tc>
          <w:tcPr>
            <w:tcW w:w="0" w:type="auto"/>
            <w:shd w:val="clear" w:color="auto" w:fill="auto"/>
          </w:tcPr>
          <w:p w14:paraId="0FB86945" w14:textId="77777777" w:rsidR="0077570C" w:rsidRPr="0077570C" w:rsidRDefault="0077570C" w:rsidP="003F1761">
            <w:pPr>
              <w:spacing w:after="0"/>
              <w:rPr>
                <w:rFonts w:ascii="Times New Roman" w:hAnsi="Times New Roman" w:cs="Times New Roman"/>
                <w:sz w:val="24"/>
                <w:szCs w:val="24"/>
              </w:rPr>
            </w:pPr>
            <w:r w:rsidRPr="0077570C">
              <w:rPr>
                <w:rFonts w:ascii="Times New Roman" w:hAnsi="Times New Roman" w:cs="Times New Roman"/>
                <w:sz w:val="24"/>
                <w:szCs w:val="24"/>
              </w:rPr>
              <w:t xml:space="preserve">Місцезнаходження об'єкта </w:t>
            </w:r>
            <w:proofErr w:type="spellStart"/>
            <w:r w:rsidR="003F1761">
              <w:rPr>
                <w:rFonts w:ascii="Times New Roman" w:hAnsi="Times New Roman" w:cs="Times New Roman"/>
                <w:sz w:val="24"/>
                <w:szCs w:val="24"/>
                <w:lang w:val="ru-RU"/>
              </w:rPr>
              <w:t>нерухомого</w:t>
            </w:r>
            <w:proofErr w:type="spellEnd"/>
            <w:r w:rsidR="003F1761">
              <w:rPr>
                <w:rFonts w:ascii="Times New Roman" w:hAnsi="Times New Roman" w:cs="Times New Roman"/>
                <w:sz w:val="24"/>
                <w:szCs w:val="24"/>
                <w:lang w:val="ru-RU"/>
              </w:rPr>
              <w:t xml:space="preserve"> майна</w:t>
            </w:r>
            <w:r w:rsidRPr="0077570C">
              <w:rPr>
                <w:rFonts w:ascii="Times New Roman" w:hAnsi="Times New Roman" w:cs="Times New Roman"/>
                <w:sz w:val="24"/>
                <w:szCs w:val="24"/>
              </w:rPr>
              <w:t>, область</w:t>
            </w:r>
            <w:r w:rsidRPr="0077570C">
              <w:rPr>
                <w:rFonts w:ascii="Times New Roman" w:hAnsi="Times New Roman" w:cs="Times New Roman"/>
                <w:bCs/>
                <w:color w:val="000000"/>
                <w:sz w:val="24"/>
                <w:szCs w:val="24"/>
                <w:bdr w:val="none" w:sz="0" w:space="0" w:color="auto" w:frame="1"/>
                <w:vertAlign w:val="superscript"/>
              </w:rPr>
              <w:t>1</w:t>
            </w:r>
          </w:p>
        </w:tc>
      </w:tr>
      <w:tr w:rsidR="0077570C" w:rsidRPr="004E1FA1" w14:paraId="125BF87C" w14:textId="77777777" w:rsidTr="005C4F1F">
        <w:tc>
          <w:tcPr>
            <w:tcW w:w="675" w:type="dxa"/>
            <w:shd w:val="clear" w:color="auto" w:fill="auto"/>
          </w:tcPr>
          <w:p w14:paraId="3411E4BC" w14:textId="77777777" w:rsidR="0077570C" w:rsidRPr="004E1FA1" w:rsidRDefault="0077570C" w:rsidP="00A66C3C">
            <w:pPr>
              <w:numPr>
                <w:ilvl w:val="0"/>
                <w:numId w:val="7"/>
              </w:numPr>
              <w:spacing w:after="0" w:line="240" w:lineRule="auto"/>
              <w:jc w:val="both"/>
              <w:rPr>
                <w:sz w:val="24"/>
              </w:rPr>
            </w:pPr>
          </w:p>
        </w:tc>
        <w:tc>
          <w:tcPr>
            <w:tcW w:w="0" w:type="auto"/>
            <w:shd w:val="clear" w:color="auto" w:fill="auto"/>
          </w:tcPr>
          <w:p w14:paraId="2D80DABD" w14:textId="77777777" w:rsidR="0077570C" w:rsidRPr="0050624E" w:rsidRDefault="0077570C" w:rsidP="0077570C">
            <w:pPr>
              <w:spacing w:after="0"/>
              <w:rPr>
                <w:rFonts w:ascii="Courier New" w:hAnsi="Courier New" w:cs="Courier New"/>
                <w:b/>
                <w:sz w:val="24"/>
                <w:szCs w:val="24"/>
              </w:rPr>
            </w:pPr>
            <w:r>
              <w:rPr>
                <w:rFonts w:ascii="Courier New" w:hAnsi="Courier New" w:cs="Courier New"/>
                <w:b/>
                <w:color w:val="000000"/>
                <w:sz w:val="24"/>
              </w:rPr>
              <w:t>TOWN</w:t>
            </w:r>
          </w:p>
        </w:tc>
        <w:tc>
          <w:tcPr>
            <w:tcW w:w="0" w:type="auto"/>
            <w:shd w:val="clear" w:color="auto" w:fill="auto"/>
          </w:tcPr>
          <w:p w14:paraId="4354415A" w14:textId="77777777" w:rsidR="0077570C" w:rsidRPr="0077570C" w:rsidRDefault="0077570C" w:rsidP="0077570C">
            <w:pPr>
              <w:spacing w:after="0"/>
              <w:rPr>
                <w:rFonts w:ascii="Times New Roman" w:hAnsi="Times New Roman" w:cs="Times New Roman"/>
                <w:sz w:val="24"/>
                <w:szCs w:val="24"/>
              </w:rPr>
            </w:pPr>
            <w:r w:rsidRPr="0077570C">
              <w:rPr>
                <w:rFonts w:ascii="Times New Roman" w:hAnsi="Times New Roman" w:cs="Times New Roman"/>
                <w:sz w:val="24"/>
                <w:szCs w:val="24"/>
              </w:rPr>
              <w:t xml:space="preserve">Місцезнаходження об'єкта </w:t>
            </w:r>
            <w:proofErr w:type="spellStart"/>
            <w:r w:rsidR="003F1761">
              <w:rPr>
                <w:rFonts w:ascii="Times New Roman" w:hAnsi="Times New Roman" w:cs="Times New Roman"/>
                <w:sz w:val="24"/>
                <w:szCs w:val="24"/>
                <w:lang w:val="ru-RU"/>
              </w:rPr>
              <w:t>нерухомого</w:t>
            </w:r>
            <w:proofErr w:type="spellEnd"/>
            <w:r w:rsidR="003F1761">
              <w:rPr>
                <w:rFonts w:ascii="Times New Roman" w:hAnsi="Times New Roman" w:cs="Times New Roman"/>
                <w:sz w:val="24"/>
                <w:szCs w:val="24"/>
                <w:lang w:val="ru-RU"/>
              </w:rPr>
              <w:t xml:space="preserve"> майна</w:t>
            </w:r>
            <w:r w:rsidRPr="0077570C">
              <w:rPr>
                <w:rFonts w:ascii="Times New Roman" w:hAnsi="Times New Roman" w:cs="Times New Roman"/>
                <w:sz w:val="24"/>
                <w:szCs w:val="24"/>
              </w:rPr>
              <w:t>, населений пункт</w:t>
            </w:r>
          </w:p>
        </w:tc>
      </w:tr>
      <w:tr w:rsidR="0077570C" w:rsidRPr="004E1FA1" w14:paraId="5F7CA6D8" w14:textId="77777777" w:rsidTr="005C4F1F">
        <w:tc>
          <w:tcPr>
            <w:tcW w:w="675" w:type="dxa"/>
            <w:shd w:val="clear" w:color="auto" w:fill="auto"/>
          </w:tcPr>
          <w:p w14:paraId="6D5857E7" w14:textId="77777777" w:rsidR="0077570C" w:rsidRPr="004E1FA1" w:rsidRDefault="0077570C" w:rsidP="00A66C3C">
            <w:pPr>
              <w:numPr>
                <w:ilvl w:val="0"/>
                <w:numId w:val="7"/>
              </w:numPr>
              <w:spacing w:after="0" w:line="240" w:lineRule="auto"/>
              <w:jc w:val="both"/>
              <w:rPr>
                <w:sz w:val="24"/>
              </w:rPr>
            </w:pPr>
          </w:p>
        </w:tc>
        <w:tc>
          <w:tcPr>
            <w:tcW w:w="0" w:type="auto"/>
            <w:shd w:val="clear" w:color="auto" w:fill="auto"/>
          </w:tcPr>
          <w:p w14:paraId="71313539" w14:textId="77777777" w:rsidR="0077570C" w:rsidRPr="00311303" w:rsidRDefault="0077570C" w:rsidP="0077570C">
            <w:pPr>
              <w:spacing w:after="0"/>
              <w:rPr>
                <w:rFonts w:ascii="Courier New" w:hAnsi="Courier New" w:cs="Courier New"/>
                <w:b/>
                <w:sz w:val="24"/>
                <w:szCs w:val="24"/>
                <w:lang w:val="ru-RU"/>
              </w:rPr>
            </w:pPr>
            <w:r>
              <w:rPr>
                <w:rFonts w:ascii="Courier New" w:hAnsi="Courier New" w:cs="Courier New"/>
                <w:b/>
                <w:color w:val="000000"/>
                <w:sz w:val="24"/>
              </w:rPr>
              <w:t>STREET</w:t>
            </w:r>
          </w:p>
        </w:tc>
        <w:tc>
          <w:tcPr>
            <w:tcW w:w="0" w:type="auto"/>
            <w:shd w:val="clear" w:color="auto" w:fill="auto"/>
          </w:tcPr>
          <w:p w14:paraId="07D3B2BD" w14:textId="77777777" w:rsidR="0077570C" w:rsidRPr="0077570C" w:rsidRDefault="0077570C" w:rsidP="0077570C">
            <w:pPr>
              <w:spacing w:after="0"/>
              <w:rPr>
                <w:rFonts w:ascii="Times New Roman" w:hAnsi="Times New Roman" w:cs="Times New Roman"/>
                <w:sz w:val="24"/>
                <w:szCs w:val="24"/>
              </w:rPr>
            </w:pPr>
            <w:r w:rsidRPr="0077570C">
              <w:rPr>
                <w:rFonts w:ascii="Times New Roman" w:hAnsi="Times New Roman" w:cs="Times New Roman"/>
                <w:sz w:val="24"/>
                <w:szCs w:val="24"/>
              </w:rPr>
              <w:t xml:space="preserve">Місцезнаходження об'єкта </w:t>
            </w:r>
            <w:proofErr w:type="spellStart"/>
            <w:r w:rsidR="003F1761">
              <w:rPr>
                <w:rFonts w:ascii="Times New Roman" w:hAnsi="Times New Roman" w:cs="Times New Roman"/>
                <w:sz w:val="24"/>
                <w:szCs w:val="24"/>
                <w:lang w:val="ru-RU"/>
              </w:rPr>
              <w:t>нерухомого</w:t>
            </w:r>
            <w:proofErr w:type="spellEnd"/>
            <w:r w:rsidR="003F1761">
              <w:rPr>
                <w:rFonts w:ascii="Times New Roman" w:hAnsi="Times New Roman" w:cs="Times New Roman"/>
                <w:sz w:val="24"/>
                <w:szCs w:val="24"/>
                <w:lang w:val="ru-RU"/>
              </w:rPr>
              <w:t xml:space="preserve"> майна</w:t>
            </w:r>
            <w:r w:rsidRPr="0077570C">
              <w:rPr>
                <w:rFonts w:ascii="Times New Roman" w:hAnsi="Times New Roman" w:cs="Times New Roman"/>
                <w:sz w:val="24"/>
                <w:szCs w:val="24"/>
              </w:rPr>
              <w:t>, вулиця, будинок</w:t>
            </w:r>
          </w:p>
        </w:tc>
      </w:tr>
      <w:tr w:rsidR="0077570C" w:rsidRPr="004E1FA1" w14:paraId="67F5DE84" w14:textId="77777777" w:rsidTr="00BB3C33">
        <w:tc>
          <w:tcPr>
            <w:tcW w:w="675" w:type="dxa"/>
            <w:shd w:val="clear" w:color="auto" w:fill="auto"/>
          </w:tcPr>
          <w:p w14:paraId="4C19906C" w14:textId="77777777" w:rsidR="0077570C" w:rsidRPr="004E1FA1" w:rsidRDefault="0077570C" w:rsidP="00A66C3C">
            <w:pPr>
              <w:numPr>
                <w:ilvl w:val="0"/>
                <w:numId w:val="7"/>
              </w:numPr>
              <w:spacing w:after="0" w:line="240" w:lineRule="auto"/>
              <w:jc w:val="both"/>
              <w:rPr>
                <w:sz w:val="24"/>
              </w:rPr>
            </w:pPr>
          </w:p>
        </w:tc>
        <w:tc>
          <w:tcPr>
            <w:tcW w:w="0" w:type="auto"/>
            <w:shd w:val="clear" w:color="auto" w:fill="auto"/>
          </w:tcPr>
          <w:p w14:paraId="0BC664EA" w14:textId="77777777" w:rsidR="0077570C" w:rsidRPr="003E7783" w:rsidRDefault="0077570C" w:rsidP="0077570C">
            <w:pPr>
              <w:spacing w:after="0"/>
              <w:rPr>
                <w:rFonts w:ascii="Courier New" w:hAnsi="Courier New" w:cs="Courier New"/>
                <w:b/>
                <w:bCs/>
                <w:sz w:val="24"/>
                <w:szCs w:val="24"/>
                <w:lang w:val="ru-RU"/>
              </w:rPr>
            </w:pPr>
            <w:r w:rsidRPr="0077570C">
              <w:rPr>
                <w:rFonts w:ascii="Courier New" w:hAnsi="Courier New" w:cs="Courier New"/>
                <w:b/>
                <w:bCs/>
                <w:sz w:val="24"/>
                <w:szCs w:val="24"/>
                <w:lang w:val="ru-RU"/>
              </w:rPr>
              <w:t>PURCHDATE</w:t>
            </w:r>
          </w:p>
        </w:tc>
        <w:tc>
          <w:tcPr>
            <w:tcW w:w="0" w:type="auto"/>
            <w:shd w:val="clear" w:color="auto" w:fill="auto"/>
            <w:vAlign w:val="center"/>
          </w:tcPr>
          <w:p w14:paraId="551A2B24" w14:textId="77777777" w:rsidR="0077570C" w:rsidRPr="0077570C" w:rsidRDefault="0077570C" w:rsidP="0077570C">
            <w:pPr>
              <w:spacing w:after="0"/>
              <w:rPr>
                <w:rFonts w:ascii="Times New Roman" w:hAnsi="Times New Roman"/>
                <w:color w:val="000000"/>
                <w:sz w:val="24"/>
                <w:szCs w:val="24"/>
                <w:lang w:val="ru-RU" w:eastAsia="ru-RU"/>
              </w:rPr>
            </w:pPr>
            <w:r w:rsidRPr="0077570C">
              <w:rPr>
                <w:rFonts w:ascii="Times New Roman" w:hAnsi="Times New Roman"/>
                <w:color w:val="000000"/>
                <w:sz w:val="24"/>
                <w:szCs w:val="24"/>
                <w:lang w:eastAsia="ru-RU"/>
              </w:rPr>
              <w:t>Дата придбання об’єкта нерухомості</w:t>
            </w:r>
          </w:p>
        </w:tc>
      </w:tr>
      <w:tr w:rsidR="0077570C" w:rsidRPr="004E1FA1" w14:paraId="5C3EC381" w14:textId="77777777" w:rsidTr="00BB3C33">
        <w:tc>
          <w:tcPr>
            <w:tcW w:w="675" w:type="dxa"/>
            <w:shd w:val="clear" w:color="auto" w:fill="auto"/>
          </w:tcPr>
          <w:p w14:paraId="5E665102" w14:textId="77777777" w:rsidR="0077570C" w:rsidRPr="004E1FA1" w:rsidRDefault="0077570C" w:rsidP="00A66C3C">
            <w:pPr>
              <w:numPr>
                <w:ilvl w:val="0"/>
                <w:numId w:val="7"/>
              </w:numPr>
              <w:spacing w:after="0" w:line="240" w:lineRule="auto"/>
              <w:jc w:val="both"/>
              <w:rPr>
                <w:sz w:val="24"/>
              </w:rPr>
            </w:pPr>
          </w:p>
        </w:tc>
        <w:tc>
          <w:tcPr>
            <w:tcW w:w="0" w:type="auto"/>
            <w:shd w:val="clear" w:color="auto" w:fill="auto"/>
          </w:tcPr>
          <w:p w14:paraId="163E9884" w14:textId="77777777" w:rsidR="0077570C" w:rsidRPr="0077570C" w:rsidRDefault="0077570C" w:rsidP="0077570C">
            <w:pPr>
              <w:spacing w:after="0"/>
              <w:rPr>
                <w:rFonts w:ascii="Courier New" w:hAnsi="Courier New" w:cs="Courier New"/>
                <w:b/>
                <w:bCs/>
                <w:sz w:val="24"/>
                <w:szCs w:val="24"/>
                <w:lang w:val="en-US"/>
              </w:rPr>
            </w:pPr>
            <w:r w:rsidRPr="0077570C">
              <w:rPr>
                <w:rFonts w:ascii="Courier New" w:hAnsi="Courier New" w:cs="Courier New"/>
                <w:b/>
                <w:bCs/>
                <w:sz w:val="24"/>
                <w:szCs w:val="24"/>
                <w:lang w:val="ru-RU"/>
              </w:rPr>
              <w:t>PURCH</w:t>
            </w:r>
            <w:r>
              <w:rPr>
                <w:rFonts w:ascii="Courier New" w:hAnsi="Courier New" w:cs="Courier New"/>
                <w:b/>
                <w:bCs/>
                <w:sz w:val="24"/>
                <w:szCs w:val="24"/>
                <w:lang w:val="en-US"/>
              </w:rPr>
              <w:t>COST</w:t>
            </w:r>
          </w:p>
        </w:tc>
        <w:tc>
          <w:tcPr>
            <w:tcW w:w="0" w:type="auto"/>
            <w:shd w:val="clear" w:color="auto" w:fill="auto"/>
            <w:vAlign w:val="center"/>
          </w:tcPr>
          <w:p w14:paraId="7A6DAACF" w14:textId="77777777" w:rsidR="0077570C" w:rsidRPr="0077570C" w:rsidRDefault="0077570C" w:rsidP="0077570C">
            <w:pPr>
              <w:spacing w:after="0"/>
              <w:rPr>
                <w:rFonts w:ascii="Times New Roman" w:hAnsi="Times New Roman"/>
                <w:color w:val="000000"/>
                <w:sz w:val="24"/>
                <w:szCs w:val="24"/>
                <w:lang w:val="ru-RU" w:eastAsia="ru-RU"/>
              </w:rPr>
            </w:pPr>
            <w:r w:rsidRPr="0077570C">
              <w:rPr>
                <w:rFonts w:ascii="Times New Roman" w:hAnsi="Times New Roman"/>
                <w:color w:val="000000"/>
                <w:sz w:val="24"/>
                <w:szCs w:val="24"/>
                <w:lang w:eastAsia="ru-RU"/>
              </w:rPr>
              <w:t xml:space="preserve">Вартість придбання </w:t>
            </w:r>
          </w:p>
        </w:tc>
      </w:tr>
      <w:tr w:rsidR="0077570C" w:rsidRPr="004E1FA1" w14:paraId="24D5DB9F" w14:textId="77777777" w:rsidTr="00BB3C33">
        <w:tc>
          <w:tcPr>
            <w:tcW w:w="675" w:type="dxa"/>
            <w:shd w:val="clear" w:color="auto" w:fill="auto"/>
          </w:tcPr>
          <w:p w14:paraId="6EDF12E3" w14:textId="77777777" w:rsidR="0077570C" w:rsidRPr="004E1FA1" w:rsidRDefault="0077570C" w:rsidP="00A66C3C">
            <w:pPr>
              <w:numPr>
                <w:ilvl w:val="0"/>
                <w:numId w:val="7"/>
              </w:numPr>
              <w:spacing w:after="0" w:line="240" w:lineRule="auto"/>
              <w:jc w:val="both"/>
              <w:rPr>
                <w:sz w:val="24"/>
              </w:rPr>
            </w:pPr>
          </w:p>
        </w:tc>
        <w:tc>
          <w:tcPr>
            <w:tcW w:w="0" w:type="auto"/>
            <w:shd w:val="clear" w:color="auto" w:fill="auto"/>
          </w:tcPr>
          <w:p w14:paraId="7EE4854C" w14:textId="77777777" w:rsidR="0077570C" w:rsidRPr="0077570C" w:rsidRDefault="0077570C" w:rsidP="0077570C">
            <w:pPr>
              <w:spacing w:after="0"/>
              <w:rPr>
                <w:rFonts w:ascii="Courier New" w:hAnsi="Courier New" w:cs="Courier New"/>
                <w:b/>
                <w:bCs/>
                <w:sz w:val="24"/>
                <w:szCs w:val="24"/>
                <w:lang w:val="en-US"/>
              </w:rPr>
            </w:pPr>
            <w:r>
              <w:rPr>
                <w:rFonts w:ascii="Courier New" w:hAnsi="Courier New" w:cs="Courier New"/>
                <w:b/>
                <w:bCs/>
                <w:sz w:val="24"/>
                <w:szCs w:val="24"/>
                <w:lang w:val="en-US"/>
              </w:rPr>
              <w:t>TOTALCOST</w:t>
            </w:r>
          </w:p>
        </w:tc>
        <w:tc>
          <w:tcPr>
            <w:tcW w:w="0" w:type="auto"/>
            <w:shd w:val="clear" w:color="auto" w:fill="auto"/>
            <w:vAlign w:val="center"/>
          </w:tcPr>
          <w:p w14:paraId="1FDAB81C" w14:textId="77777777" w:rsidR="0077570C" w:rsidRPr="0077570C" w:rsidRDefault="0077570C" w:rsidP="0077570C">
            <w:pPr>
              <w:spacing w:after="0"/>
              <w:rPr>
                <w:rFonts w:ascii="Times New Roman" w:hAnsi="Times New Roman"/>
                <w:color w:val="000000"/>
                <w:sz w:val="24"/>
                <w:szCs w:val="24"/>
                <w:lang w:val="ru-RU" w:eastAsia="ru-RU"/>
              </w:rPr>
            </w:pPr>
            <w:r w:rsidRPr="0077570C">
              <w:rPr>
                <w:rFonts w:ascii="Times New Roman" w:hAnsi="Times New Roman"/>
                <w:color w:val="000000"/>
                <w:sz w:val="24"/>
                <w:szCs w:val="24"/>
                <w:lang w:eastAsia="ru-RU"/>
              </w:rPr>
              <w:t>Загальна вартість (грн)</w:t>
            </w:r>
          </w:p>
        </w:tc>
      </w:tr>
      <w:tr w:rsidR="0077570C" w:rsidRPr="004E1FA1" w14:paraId="253270D2" w14:textId="77777777" w:rsidTr="00BB3C33">
        <w:tc>
          <w:tcPr>
            <w:tcW w:w="675" w:type="dxa"/>
            <w:shd w:val="clear" w:color="auto" w:fill="auto"/>
          </w:tcPr>
          <w:p w14:paraId="3B57273F" w14:textId="77777777" w:rsidR="0077570C" w:rsidRPr="004E1FA1" w:rsidRDefault="0077570C" w:rsidP="00A66C3C">
            <w:pPr>
              <w:numPr>
                <w:ilvl w:val="0"/>
                <w:numId w:val="7"/>
              </w:numPr>
              <w:spacing w:after="0" w:line="240" w:lineRule="auto"/>
              <w:jc w:val="both"/>
              <w:rPr>
                <w:sz w:val="24"/>
              </w:rPr>
            </w:pPr>
          </w:p>
        </w:tc>
        <w:tc>
          <w:tcPr>
            <w:tcW w:w="0" w:type="auto"/>
            <w:shd w:val="clear" w:color="auto" w:fill="auto"/>
          </w:tcPr>
          <w:p w14:paraId="1989767A" w14:textId="77777777" w:rsidR="0077570C" w:rsidRPr="003E1EB7" w:rsidRDefault="0077570C" w:rsidP="0077570C">
            <w:pPr>
              <w:spacing w:after="0"/>
              <w:rPr>
                <w:rFonts w:ascii="Courier New" w:hAnsi="Courier New" w:cs="Courier New"/>
                <w:b/>
                <w:bCs/>
                <w:sz w:val="24"/>
                <w:szCs w:val="24"/>
                <w:lang w:val="en-US"/>
              </w:rPr>
            </w:pPr>
            <w:r>
              <w:rPr>
                <w:rFonts w:ascii="Courier New" w:hAnsi="Courier New" w:cs="Courier New"/>
                <w:b/>
                <w:bCs/>
                <w:sz w:val="24"/>
                <w:szCs w:val="24"/>
                <w:lang w:val="en-US"/>
              </w:rPr>
              <w:t>ASSETS</w:t>
            </w:r>
            <w:r w:rsidRPr="000E2506">
              <w:rPr>
                <w:rFonts w:ascii="Courier New" w:hAnsi="Courier New" w:cs="Courier New"/>
                <w:b/>
                <w:bCs/>
                <w:sz w:val="24"/>
                <w:szCs w:val="24"/>
                <w:lang w:val="ru-RU"/>
              </w:rPr>
              <w:t>PART</w:t>
            </w:r>
          </w:p>
        </w:tc>
        <w:tc>
          <w:tcPr>
            <w:tcW w:w="0" w:type="auto"/>
            <w:shd w:val="clear" w:color="auto" w:fill="auto"/>
            <w:vAlign w:val="center"/>
          </w:tcPr>
          <w:p w14:paraId="4992F0F3" w14:textId="77777777" w:rsidR="0077570C" w:rsidRPr="0077570C" w:rsidRDefault="0077570C" w:rsidP="0077570C">
            <w:pPr>
              <w:spacing w:after="0"/>
              <w:rPr>
                <w:rFonts w:ascii="Times New Roman" w:hAnsi="Times New Roman"/>
                <w:color w:val="000000"/>
                <w:sz w:val="24"/>
                <w:szCs w:val="24"/>
                <w:lang w:val="ru-RU" w:eastAsia="ru-RU"/>
              </w:rPr>
            </w:pPr>
            <w:r w:rsidRPr="0077570C">
              <w:rPr>
                <w:rFonts w:ascii="Times New Roman" w:hAnsi="Times New Roman"/>
                <w:color w:val="000000"/>
                <w:sz w:val="24"/>
                <w:szCs w:val="24"/>
                <w:lang w:eastAsia="ru-RU"/>
              </w:rPr>
              <w:t>Частка у загальній балансовій вартості активів НПФ(%)</w:t>
            </w:r>
          </w:p>
        </w:tc>
      </w:tr>
    </w:tbl>
    <w:p w14:paraId="1B1EFA43" w14:textId="77777777" w:rsidR="0077570C" w:rsidRPr="004B1A35" w:rsidRDefault="0077570C" w:rsidP="0077570C">
      <w:pPr>
        <w:shd w:val="clear" w:color="auto" w:fill="FFFFFF"/>
        <w:spacing w:after="0" w:line="240" w:lineRule="auto"/>
        <w:ind w:right="450"/>
        <w:jc w:val="both"/>
        <w:textAlignment w:val="baseline"/>
        <w:rPr>
          <w:rFonts w:ascii="Times New Roman" w:eastAsia="Times New Roman" w:hAnsi="Times New Roman" w:cs="Times New Roman"/>
          <w:bdr w:val="none" w:sz="0" w:space="0" w:color="auto" w:frame="1"/>
          <w:lang w:eastAsia="uk-UA"/>
        </w:rPr>
      </w:pPr>
      <w:r>
        <w:rPr>
          <w:rFonts w:ascii="Times New Roman" w:eastAsia="Times New Roman" w:hAnsi="Times New Roman" w:cs="Times New Roman"/>
          <w:bCs/>
          <w:color w:val="000000"/>
          <w:sz w:val="20"/>
          <w:szCs w:val="20"/>
          <w:bdr w:val="none" w:sz="0" w:space="0" w:color="auto" w:frame="1"/>
          <w:vertAlign w:val="superscript"/>
          <w:lang w:eastAsia="uk-UA"/>
        </w:rPr>
        <w:t xml:space="preserve">1 </w:t>
      </w:r>
      <w:r>
        <w:rPr>
          <w:rFonts w:ascii="Times New Roman" w:eastAsia="Times New Roman" w:hAnsi="Times New Roman" w:cs="Times New Roman"/>
          <w:bdr w:val="none" w:sz="0" w:space="0" w:color="auto" w:frame="1"/>
          <w:lang w:eastAsia="uk-UA"/>
        </w:rPr>
        <w:t xml:space="preserve">Заповнюється відповідно до </w:t>
      </w:r>
      <w:hyperlink r:id="rId12" w:anchor="n110" w:tgtFrame="_blank" w:history="1">
        <w:r w:rsidRPr="004B1A35">
          <w:rPr>
            <w:rFonts w:ascii="Times New Roman" w:eastAsia="Times New Roman" w:hAnsi="Times New Roman" w:cs="Times New Roman"/>
            <w:bdr w:val="none" w:sz="0" w:space="0" w:color="auto" w:frame="1"/>
            <w:lang w:eastAsia="uk-UA"/>
          </w:rPr>
          <w:t xml:space="preserve">Довідника 44 "Перелік та коди територій (областей) </w:t>
        </w:r>
        <w:proofErr w:type="spellStart"/>
        <w:r w:rsidRPr="004B1A35">
          <w:rPr>
            <w:rFonts w:ascii="Times New Roman" w:eastAsia="Times New Roman" w:hAnsi="Times New Roman" w:cs="Times New Roman"/>
            <w:bdr w:val="none" w:sz="0" w:space="0" w:color="auto" w:frame="1"/>
            <w:lang w:eastAsia="uk-UA"/>
          </w:rPr>
          <w:t>України"</w:t>
        </w:r>
      </w:hyperlink>
      <w:r w:rsidRPr="004B1A35">
        <w:rPr>
          <w:rFonts w:ascii="Times New Roman" w:eastAsia="Times New Roman" w:hAnsi="Times New Roman" w:cs="Times New Roman"/>
          <w:bdr w:val="none" w:sz="0" w:space="0" w:color="auto" w:frame="1"/>
          <w:lang w:eastAsia="uk-UA"/>
        </w:rPr>
        <w:t>Системи</w:t>
      </w:r>
      <w:proofErr w:type="spellEnd"/>
      <w:r w:rsidRPr="004B1A35">
        <w:rPr>
          <w:rFonts w:ascii="Times New Roman" w:eastAsia="Times New Roman" w:hAnsi="Times New Roman" w:cs="Times New Roman"/>
          <w:bdr w:val="none" w:sz="0" w:space="0" w:color="auto" w:frame="1"/>
          <w:lang w:eastAsia="uk-UA"/>
        </w:rPr>
        <w:t xml:space="preserve"> довідників та класифікаторів.</w:t>
      </w:r>
    </w:p>
    <w:p w14:paraId="0E73AB3E" w14:textId="337D7B8C" w:rsidR="0077570C" w:rsidRPr="0077570C" w:rsidRDefault="00BB3C33" w:rsidP="0077570C">
      <w:pPr>
        <w:pStyle w:val="3"/>
        <w:rPr>
          <w:lang w:val="ru-RU"/>
        </w:rPr>
      </w:pPr>
      <w:r>
        <w:t>3</w:t>
      </w:r>
      <w:r w:rsidRPr="00FC29F1">
        <w:t>.</w:t>
      </w:r>
      <w:r>
        <w:t>1</w:t>
      </w:r>
      <w:r w:rsidRPr="00132C2E">
        <w:t>.</w:t>
      </w:r>
      <w:r w:rsidRPr="00BB3C33">
        <w:t>4</w:t>
      </w:r>
      <w:r w:rsidRPr="00FC29F1">
        <w:tab/>
      </w:r>
      <w:r w:rsidR="009A4430" w:rsidRPr="009A4430">
        <w:t xml:space="preserve">Довідка про склад, структуру та чисту вартість активів пенсійного </w:t>
      </w:r>
      <w:proofErr w:type="spellStart"/>
      <w:r w:rsidR="009A4430" w:rsidRPr="009A4430">
        <w:t>фонду</w:t>
      </w:r>
      <w:r w:rsidRPr="00132C2E">
        <w:t>:</w:t>
      </w:r>
      <w:r w:rsidR="0077570C">
        <w:t>Кошти</w:t>
      </w:r>
      <w:proofErr w:type="spellEnd"/>
      <w:r w:rsidR="0077570C">
        <w:t xml:space="preserve"> на рахунках у банках</w:t>
      </w:r>
      <w:r w:rsidR="0077570C" w:rsidRPr="0077570C">
        <w:rPr>
          <w:lang w:val="ru-RU"/>
        </w:rPr>
        <w:t>.</w:t>
      </w:r>
    </w:p>
    <w:p w14:paraId="067D2745" w14:textId="77777777" w:rsidR="006E003C" w:rsidRDefault="000A0E71" w:rsidP="006E003C">
      <w:pPr>
        <w:spacing w:after="0"/>
        <w:ind w:firstLine="567"/>
        <w:rPr>
          <w:rFonts w:ascii="Times New Roman" w:hAnsi="Times New Roman" w:cs="Times New Roman"/>
          <w:sz w:val="24"/>
        </w:rPr>
      </w:pPr>
      <w:r w:rsidRPr="007C1D5E">
        <w:rPr>
          <w:rFonts w:ascii="Times New Roman" w:hAnsi="Times New Roman" w:cs="Times New Roman"/>
          <w:sz w:val="24"/>
        </w:rPr>
        <w:t>Інформаці</w:t>
      </w:r>
      <w:r>
        <w:rPr>
          <w:rFonts w:ascii="Times New Roman" w:hAnsi="Times New Roman" w:cs="Times New Roman"/>
          <w:sz w:val="24"/>
        </w:rPr>
        <w:t xml:space="preserve">я </w:t>
      </w:r>
      <w:r w:rsidRPr="000A0E71">
        <w:rPr>
          <w:rFonts w:ascii="Times New Roman" w:hAnsi="Times New Roman" w:cs="Times New Roman"/>
          <w:sz w:val="24"/>
        </w:rPr>
        <w:t>заповнюються щодо кожного рахунку окремо.</w:t>
      </w:r>
    </w:p>
    <w:p w14:paraId="0A5828F5" w14:textId="77777777" w:rsidR="00BB3C33" w:rsidRPr="007C1D5E" w:rsidRDefault="00BB3C33" w:rsidP="006E003C">
      <w:pPr>
        <w:spacing w:after="0"/>
        <w:ind w:firstLine="567"/>
        <w:rPr>
          <w:rFonts w:ascii="Times New Roman" w:hAnsi="Times New Roman" w:cs="Times New Roman"/>
          <w:sz w:val="24"/>
        </w:rPr>
      </w:pPr>
      <w:r w:rsidRPr="007C1D5E">
        <w:rPr>
          <w:rFonts w:ascii="Times New Roman" w:hAnsi="Times New Roman" w:cs="Times New Roman"/>
          <w:sz w:val="24"/>
        </w:rPr>
        <w:t xml:space="preserve">Інформаційні рядки вкладаються до елементу </w:t>
      </w:r>
      <w:r w:rsidRPr="007C1D5E">
        <w:rPr>
          <w:rFonts w:ascii="Times New Roman" w:hAnsi="Times New Roman" w:cs="Times New Roman"/>
          <w:sz w:val="24"/>
          <w:lang w:val="en-US"/>
        </w:rPr>
        <w:t>XML</w:t>
      </w:r>
      <w:r w:rsidRPr="007C1D5E">
        <w:rPr>
          <w:rFonts w:ascii="Times New Roman" w:hAnsi="Times New Roman" w:cs="Times New Roman"/>
          <w:sz w:val="24"/>
        </w:rPr>
        <w:t xml:space="preserve"> «</w:t>
      </w:r>
      <w:r>
        <w:rPr>
          <w:rFonts w:ascii="Courier New" w:hAnsi="Courier New" w:cs="Courier New"/>
          <w:b/>
          <w:bCs/>
          <w:sz w:val="24"/>
          <w:szCs w:val="24"/>
          <w:lang w:val="en-US"/>
        </w:rPr>
        <w:t>DTSBACCOUNT</w:t>
      </w:r>
      <w:r w:rsidRPr="007C1D5E">
        <w:rPr>
          <w:rFonts w:ascii="Times New Roman" w:hAnsi="Times New Roman" w:cs="Times New Roman"/>
          <w:sz w:val="24"/>
        </w:rPr>
        <w:t>» та містять реквізити:</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657"/>
        <w:gridCol w:w="7636"/>
      </w:tblGrid>
      <w:tr w:rsidR="00BB3C33" w:rsidRPr="004E1FA1" w14:paraId="35387C0F" w14:textId="77777777" w:rsidTr="00BB3C33">
        <w:tc>
          <w:tcPr>
            <w:tcW w:w="675" w:type="dxa"/>
            <w:shd w:val="clear" w:color="auto" w:fill="auto"/>
          </w:tcPr>
          <w:p w14:paraId="7327FCE4" w14:textId="77777777" w:rsidR="00BB3C33" w:rsidRPr="004E1FA1" w:rsidRDefault="00BB3C33" w:rsidP="00BB3C33">
            <w:pPr>
              <w:spacing w:after="0"/>
              <w:rPr>
                <w:b/>
                <w:sz w:val="24"/>
              </w:rPr>
            </w:pPr>
            <w:r w:rsidRPr="004E1FA1">
              <w:rPr>
                <w:b/>
                <w:sz w:val="24"/>
              </w:rPr>
              <w:t>№ з/п</w:t>
            </w:r>
          </w:p>
        </w:tc>
        <w:tc>
          <w:tcPr>
            <w:tcW w:w="0" w:type="auto"/>
            <w:shd w:val="clear" w:color="auto" w:fill="auto"/>
          </w:tcPr>
          <w:p w14:paraId="601DB861" w14:textId="77777777" w:rsidR="00BB3C33" w:rsidRPr="004E1FA1" w:rsidRDefault="00BB3C33" w:rsidP="00BB3C33">
            <w:pPr>
              <w:spacing w:after="0"/>
              <w:rPr>
                <w:b/>
                <w:sz w:val="24"/>
              </w:rPr>
            </w:pPr>
            <w:r w:rsidRPr="004E1FA1">
              <w:rPr>
                <w:b/>
                <w:sz w:val="24"/>
              </w:rPr>
              <w:t xml:space="preserve">Елемент </w:t>
            </w:r>
            <w:r w:rsidRPr="004E1FA1">
              <w:rPr>
                <w:b/>
                <w:sz w:val="24"/>
                <w:lang w:val="en-US"/>
              </w:rPr>
              <w:t>XML</w:t>
            </w:r>
          </w:p>
        </w:tc>
        <w:tc>
          <w:tcPr>
            <w:tcW w:w="0" w:type="auto"/>
            <w:shd w:val="clear" w:color="auto" w:fill="auto"/>
          </w:tcPr>
          <w:p w14:paraId="6F373D53" w14:textId="77777777" w:rsidR="00BB3C33" w:rsidRPr="004E1FA1" w:rsidRDefault="00BB3C33" w:rsidP="00BB3C33">
            <w:pPr>
              <w:spacing w:after="0"/>
              <w:rPr>
                <w:b/>
                <w:sz w:val="24"/>
              </w:rPr>
            </w:pPr>
            <w:r w:rsidRPr="004E1FA1">
              <w:rPr>
                <w:b/>
                <w:sz w:val="24"/>
              </w:rPr>
              <w:t>Призначення</w:t>
            </w:r>
          </w:p>
        </w:tc>
      </w:tr>
      <w:tr w:rsidR="006E003C" w:rsidRPr="004E1FA1" w14:paraId="1A742DB7" w14:textId="77777777" w:rsidTr="00BB3C33">
        <w:tc>
          <w:tcPr>
            <w:tcW w:w="675" w:type="dxa"/>
            <w:shd w:val="clear" w:color="auto" w:fill="auto"/>
          </w:tcPr>
          <w:p w14:paraId="52FC1C4C" w14:textId="77777777" w:rsidR="006E003C" w:rsidRPr="004E1FA1" w:rsidRDefault="006E003C" w:rsidP="00A66C3C">
            <w:pPr>
              <w:numPr>
                <w:ilvl w:val="0"/>
                <w:numId w:val="8"/>
              </w:numPr>
              <w:spacing w:after="0" w:line="240" w:lineRule="auto"/>
              <w:jc w:val="both"/>
              <w:rPr>
                <w:sz w:val="24"/>
              </w:rPr>
            </w:pPr>
          </w:p>
        </w:tc>
        <w:tc>
          <w:tcPr>
            <w:tcW w:w="0" w:type="auto"/>
            <w:shd w:val="clear" w:color="auto" w:fill="auto"/>
          </w:tcPr>
          <w:p w14:paraId="2CD66913" w14:textId="77777777" w:rsidR="006E003C" w:rsidRPr="007402EB" w:rsidRDefault="007402EB" w:rsidP="006E003C">
            <w:pPr>
              <w:spacing w:after="0"/>
              <w:rPr>
                <w:rFonts w:ascii="Courier New" w:hAnsi="Courier New" w:cs="Courier New"/>
                <w:b/>
                <w:bCs/>
                <w:sz w:val="24"/>
                <w:szCs w:val="24"/>
                <w:lang w:val="en-US"/>
              </w:rPr>
            </w:pPr>
            <w:r>
              <w:rPr>
                <w:rFonts w:ascii="Courier New" w:hAnsi="Courier New" w:cs="Courier New"/>
                <w:b/>
                <w:bCs/>
                <w:sz w:val="24"/>
                <w:szCs w:val="24"/>
                <w:lang w:val="en-US"/>
              </w:rPr>
              <w:t>ACCTYPE</w:t>
            </w:r>
          </w:p>
        </w:tc>
        <w:tc>
          <w:tcPr>
            <w:tcW w:w="0" w:type="auto"/>
            <w:shd w:val="clear" w:color="auto" w:fill="auto"/>
            <w:vAlign w:val="center"/>
          </w:tcPr>
          <w:p w14:paraId="3889D319" w14:textId="77777777" w:rsidR="006E003C" w:rsidRPr="006E003C" w:rsidRDefault="006E003C" w:rsidP="006E003C">
            <w:pPr>
              <w:spacing w:after="0"/>
              <w:rPr>
                <w:rFonts w:ascii="Times New Roman" w:hAnsi="Times New Roman"/>
                <w:color w:val="000000"/>
                <w:szCs w:val="24"/>
                <w:lang w:val="ru-RU" w:eastAsia="ru-RU"/>
              </w:rPr>
            </w:pPr>
            <w:r w:rsidRPr="006E003C">
              <w:rPr>
                <w:rFonts w:ascii="Times New Roman" w:hAnsi="Times New Roman"/>
                <w:color w:val="000000"/>
                <w:szCs w:val="24"/>
                <w:lang w:eastAsia="ru-RU"/>
              </w:rPr>
              <w:t>Вид рахунку: 01 - поточний; 02 - депозитний; 31 – поточний без поширення вимог щодо структури активів; 32 – депозитний без поширення вимог щодо структури активів</w:t>
            </w:r>
          </w:p>
        </w:tc>
      </w:tr>
      <w:tr w:rsidR="006E003C" w:rsidRPr="004E1FA1" w14:paraId="47CDC372" w14:textId="77777777" w:rsidTr="00BB3C33">
        <w:tc>
          <w:tcPr>
            <w:tcW w:w="675" w:type="dxa"/>
            <w:shd w:val="clear" w:color="auto" w:fill="auto"/>
          </w:tcPr>
          <w:p w14:paraId="760A91D4" w14:textId="77777777" w:rsidR="006E003C" w:rsidRPr="004E1FA1" w:rsidRDefault="006E003C" w:rsidP="00A66C3C">
            <w:pPr>
              <w:numPr>
                <w:ilvl w:val="0"/>
                <w:numId w:val="8"/>
              </w:numPr>
              <w:spacing w:after="0" w:line="240" w:lineRule="auto"/>
              <w:jc w:val="both"/>
              <w:rPr>
                <w:sz w:val="24"/>
              </w:rPr>
            </w:pPr>
          </w:p>
        </w:tc>
        <w:tc>
          <w:tcPr>
            <w:tcW w:w="0" w:type="auto"/>
            <w:shd w:val="clear" w:color="auto" w:fill="auto"/>
          </w:tcPr>
          <w:p w14:paraId="0E8975BE" w14:textId="77777777" w:rsidR="006E003C" w:rsidRPr="007402EB" w:rsidRDefault="007402EB" w:rsidP="006E003C">
            <w:pPr>
              <w:spacing w:after="0"/>
              <w:rPr>
                <w:rFonts w:ascii="Courier New" w:hAnsi="Courier New" w:cs="Courier New"/>
                <w:b/>
                <w:bCs/>
                <w:sz w:val="24"/>
                <w:szCs w:val="24"/>
                <w:lang w:val="en-US"/>
              </w:rPr>
            </w:pPr>
            <w:r>
              <w:rPr>
                <w:rFonts w:ascii="Courier New" w:hAnsi="Courier New" w:cs="Courier New"/>
                <w:b/>
                <w:bCs/>
                <w:sz w:val="24"/>
                <w:szCs w:val="24"/>
                <w:lang w:val="en-US"/>
              </w:rPr>
              <w:t>MONEYUAH</w:t>
            </w:r>
          </w:p>
        </w:tc>
        <w:tc>
          <w:tcPr>
            <w:tcW w:w="0" w:type="auto"/>
            <w:shd w:val="clear" w:color="auto" w:fill="auto"/>
            <w:vAlign w:val="center"/>
          </w:tcPr>
          <w:p w14:paraId="4A76BA16" w14:textId="0A2AE4D3" w:rsidR="006E003C" w:rsidRPr="0039203D" w:rsidRDefault="006E003C" w:rsidP="006E003C">
            <w:pPr>
              <w:spacing w:after="0"/>
              <w:rPr>
                <w:rFonts w:ascii="Times New Roman" w:hAnsi="Times New Roman"/>
                <w:color w:val="000000"/>
                <w:szCs w:val="24"/>
                <w:lang w:val="ru-RU" w:eastAsia="ru-RU"/>
              </w:rPr>
            </w:pPr>
            <w:r w:rsidRPr="006E003C">
              <w:rPr>
                <w:rFonts w:ascii="Times New Roman" w:hAnsi="Times New Roman"/>
                <w:color w:val="000000"/>
                <w:szCs w:val="24"/>
                <w:lang w:eastAsia="ru-RU"/>
              </w:rPr>
              <w:t>Сума коштів у гривнях</w:t>
            </w:r>
            <w:r w:rsidR="0039203D" w:rsidRPr="00681E45">
              <w:rPr>
                <w:rFonts w:ascii="Times New Roman" w:hAnsi="Times New Roman"/>
                <w:color w:val="000000"/>
                <w:szCs w:val="24"/>
                <w:lang w:val="ru-RU" w:eastAsia="ru-RU"/>
              </w:rPr>
              <w:t xml:space="preserve"> (для </w:t>
            </w:r>
            <w:proofErr w:type="spellStart"/>
            <w:r w:rsidR="0039203D" w:rsidRPr="00681E45">
              <w:rPr>
                <w:rFonts w:ascii="Times New Roman" w:hAnsi="Times New Roman"/>
                <w:color w:val="000000"/>
                <w:szCs w:val="24"/>
                <w:lang w:val="ru-RU" w:eastAsia="ru-RU"/>
              </w:rPr>
              <w:t>рахунків</w:t>
            </w:r>
            <w:proofErr w:type="spellEnd"/>
            <w:r w:rsidR="0039203D" w:rsidRPr="00681E45">
              <w:rPr>
                <w:rFonts w:ascii="Times New Roman" w:hAnsi="Times New Roman"/>
                <w:color w:val="000000"/>
                <w:szCs w:val="24"/>
                <w:lang w:val="ru-RU" w:eastAsia="ru-RU"/>
              </w:rPr>
              <w:t xml:space="preserve"> у </w:t>
            </w:r>
            <w:proofErr w:type="spellStart"/>
            <w:r w:rsidR="0039203D" w:rsidRPr="00681E45">
              <w:rPr>
                <w:rFonts w:ascii="Times New Roman" w:hAnsi="Times New Roman"/>
                <w:color w:val="000000"/>
                <w:szCs w:val="24"/>
                <w:lang w:val="ru-RU" w:eastAsia="ru-RU"/>
              </w:rPr>
              <w:t>національній</w:t>
            </w:r>
            <w:proofErr w:type="spellEnd"/>
            <w:r w:rsidR="0039203D" w:rsidRPr="00681E45">
              <w:rPr>
                <w:rFonts w:ascii="Times New Roman" w:hAnsi="Times New Roman"/>
                <w:color w:val="000000"/>
                <w:szCs w:val="24"/>
                <w:lang w:val="ru-RU" w:eastAsia="ru-RU"/>
              </w:rPr>
              <w:t xml:space="preserve"> та </w:t>
            </w:r>
            <w:proofErr w:type="spellStart"/>
            <w:r w:rsidR="0039203D" w:rsidRPr="00681E45">
              <w:rPr>
                <w:rFonts w:ascii="Times New Roman" w:hAnsi="Times New Roman"/>
                <w:color w:val="000000"/>
                <w:szCs w:val="24"/>
                <w:lang w:val="ru-RU" w:eastAsia="ru-RU"/>
              </w:rPr>
              <w:t>іноземній</w:t>
            </w:r>
            <w:proofErr w:type="spellEnd"/>
            <w:r w:rsidR="0039203D" w:rsidRPr="00681E45">
              <w:rPr>
                <w:rFonts w:ascii="Times New Roman" w:hAnsi="Times New Roman"/>
                <w:color w:val="000000"/>
                <w:szCs w:val="24"/>
                <w:lang w:val="ru-RU" w:eastAsia="ru-RU"/>
              </w:rPr>
              <w:t xml:space="preserve"> </w:t>
            </w:r>
            <w:proofErr w:type="spellStart"/>
            <w:r w:rsidR="0039203D" w:rsidRPr="00681E45">
              <w:rPr>
                <w:rFonts w:ascii="Times New Roman" w:hAnsi="Times New Roman"/>
                <w:color w:val="000000"/>
                <w:szCs w:val="24"/>
                <w:lang w:val="ru-RU" w:eastAsia="ru-RU"/>
              </w:rPr>
              <w:t>валюті</w:t>
            </w:r>
            <w:proofErr w:type="spellEnd"/>
            <w:r w:rsidR="0039203D" w:rsidRPr="00681E45">
              <w:rPr>
                <w:rFonts w:ascii="Times New Roman" w:hAnsi="Times New Roman"/>
                <w:color w:val="000000"/>
                <w:szCs w:val="24"/>
                <w:lang w:val="ru-RU" w:eastAsia="ru-RU"/>
              </w:rPr>
              <w:t>)</w:t>
            </w:r>
          </w:p>
        </w:tc>
      </w:tr>
      <w:tr w:rsidR="006E003C" w:rsidRPr="004E1FA1" w14:paraId="64C07CC9" w14:textId="77777777" w:rsidTr="00BB3C33">
        <w:tc>
          <w:tcPr>
            <w:tcW w:w="675" w:type="dxa"/>
            <w:shd w:val="clear" w:color="auto" w:fill="auto"/>
          </w:tcPr>
          <w:p w14:paraId="3BCFC401" w14:textId="77777777" w:rsidR="006E003C" w:rsidRPr="004E1FA1" w:rsidRDefault="006E003C" w:rsidP="00A66C3C">
            <w:pPr>
              <w:numPr>
                <w:ilvl w:val="0"/>
                <w:numId w:val="8"/>
              </w:numPr>
              <w:spacing w:after="0" w:line="240" w:lineRule="auto"/>
              <w:jc w:val="both"/>
              <w:rPr>
                <w:sz w:val="24"/>
              </w:rPr>
            </w:pPr>
          </w:p>
        </w:tc>
        <w:tc>
          <w:tcPr>
            <w:tcW w:w="0" w:type="auto"/>
            <w:shd w:val="clear" w:color="auto" w:fill="auto"/>
          </w:tcPr>
          <w:p w14:paraId="2C9F412B" w14:textId="77777777" w:rsidR="006E003C" w:rsidRPr="003E7783" w:rsidRDefault="007402EB" w:rsidP="007402EB">
            <w:pPr>
              <w:spacing w:after="0"/>
              <w:rPr>
                <w:rFonts w:ascii="Courier New" w:hAnsi="Courier New" w:cs="Courier New"/>
                <w:b/>
                <w:bCs/>
                <w:sz w:val="24"/>
                <w:szCs w:val="24"/>
                <w:lang w:val="ru-RU"/>
              </w:rPr>
            </w:pPr>
            <w:r>
              <w:rPr>
                <w:rFonts w:ascii="Courier New" w:hAnsi="Courier New" w:cs="Courier New"/>
                <w:b/>
                <w:bCs/>
                <w:sz w:val="24"/>
                <w:szCs w:val="24"/>
                <w:lang w:val="en-US"/>
              </w:rPr>
              <w:t>MONEYCURR</w:t>
            </w:r>
          </w:p>
        </w:tc>
        <w:tc>
          <w:tcPr>
            <w:tcW w:w="0" w:type="auto"/>
            <w:shd w:val="clear" w:color="auto" w:fill="auto"/>
            <w:vAlign w:val="center"/>
          </w:tcPr>
          <w:p w14:paraId="7493CA30" w14:textId="144CAEB4" w:rsidR="006E003C" w:rsidRPr="0039203D" w:rsidRDefault="006E003C" w:rsidP="006E003C">
            <w:pPr>
              <w:spacing w:after="0"/>
              <w:rPr>
                <w:rFonts w:ascii="Times New Roman" w:hAnsi="Times New Roman"/>
                <w:color w:val="000000"/>
                <w:szCs w:val="24"/>
                <w:lang w:val="ru-RU" w:eastAsia="ru-RU"/>
              </w:rPr>
            </w:pPr>
            <w:r w:rsidRPr="006E003C">
              <w:rPr>
                <w:rFonts w:ascii="Times New Roman" w:hAnsi="Times New Roman"/>
                <w:color w:val="000000"/>
                <w:szCs w:val="24"/>
                <w:lang w:eastAsia="ru-RU"/>
              </w:rPr>
              <w:t>Сума коштів в іноземній валюті</w:t>
            </w:r>
            <w:r w:rsidR="0039203D" w:rsidRPr="00681E45">
              <w:rPr>
                <w:rFonts w:ascii="Times New Roman" w:hAnsi="Times New Roman"/>
                <w:color w:val="000000"/>
                <w:szCs w:val="24"/>
                <w:lang w:val="ru-RU" w:eastAsia="ru-RU"/>
              </w:rPr>
              <w:t xml:space="preserve"> (</w:t>
            </w:r>
            <w:r w:rsidR="0039203D" w:rsidRPr="0039203D">
              <w:rPr>
                <w:rFonts w:ascii="Times New Roman" w:hAnsi="Times New Roman"/>
                <w:color w:val="000000"/>
                <w:szCs w:val="24"/>
                <w:lang w:val="ru-RU" w:eastAsia="ru-RU"/>
              </w:rPr>
              <w:t xml:space="preserve">для </w:t>
            </w:r>
            <w:proofErr w:type="spellStart"/>
            <w:r w:rsidR="0039203D" w:rsidRPr="0039203D">
              <w:rPr>
                <w:rFonts w:ascii="Times New Roman" w:hAnsi="Times New Roman"/>
                <w:color w:val="000000"/>
                <w:szCs w:val="24"/>
                <w:lang w:val="ru-RU" w:eastAsia="ru-RU"/>
              </w:rPr>
              <w:t>рахунків</w:t>
            </w:r>
            <w:proofErr w:type="spellEnd"/>
            <w:r w:rsidR="0039203D" w:rsidRPr="0039203D">
              <w:rPr>
                <w:rFonts w:ascii="Times New Roman" w:hAnsi="Times New Roman"/>
                <w:color w:val="000000"/>
                <w:szCs w:val="24"/>
                <w:lang w:val="ru-RU" w:eastAsia="ru-RU"/>
              </w:rPr>
              <w:t xml:space="preserve"> у </w:t>
            </w:r>
            <w:proofErr w:type="spellStart"/>
            <w:r w:rsidR="0039203D" w:rsidRPr="0039203D">
              <w:rPr>
                <w:rFonts w:ascii="Times New Roman" w:hAnsi="Times New Roman"/>
                <w:color w:val="000000"/>
                <w:szCs w:val="24"/>
                <w:lang w:val="ru-RU" w:eastAsia="ru-RU"/>
              </w:rPr>
              <w:t>іноземній</w:t>
            </w:r>
            <w:proofErr w:type="spellEnd"/>
            <w:r w:rsidR="0039203D" w:rsidRPr="0039203D">
              <w:rPr>
                <w:rFonts w:ascii="Times New Roman" w:hAnsi="Times New Roman"/>
                <w:color w:val="000000"/>
                <w:szCs w:val="24"/>
                <w:lang w:val="ru-RU" w:eastAsia="ru-RU"/>
              </w:rPr>
              <w:t xml:space="preserve"> </w:t>
            </w:r>
            <w:proofErr w:type="spellStart"/>
            <w:r w:rsidR="0039203D" w:rsidRPr="0039203D">
              <w:rPr>
                <w:rFonts w:ascii="Times New Roman" w:hAnsi="Times New Roman"/>
                <w:color w:val="000000"/>
                <w:szCs w:val="24"/>
                <w:lang w:val="ru-RU" w:eastAsia="ru-RU"/>
              </w:rPr>
              <w:t>валюті</w:t>
            </w:r>
            <w:proofErr w:type="spellEnd"/>
            <w:r w:rsidR="0039203D" w:rsidRPr="00681E45">
              <w:rPr>
                <w:rFonts w:ascii="Times New Roman" w:hAnsi="Times New Roman"/>
                <w:color w:val="000000"/>
                <w:szCs w:val="24"/>
                <w:lang w:val="ru-RU" w:eastAsia="ru-RU"/>
              </w:rPr>
              <w:t>)</w:t>
            </w:r>
          </w:p>
        </w:tc>
      </w:tr>
      <w:tr w:rsidR="006E003C" w:rsidRPr="004E1FA1" w14:paraId="246BDC74" w14:textId="77777777" w:rsidTr="00BB3C33">
        <w:tc>
          <w:tcPr>
            <w:tcW w:w="675" w:type="dxa"/>
            <w:shd w:val="clear" w:color="auto" w:fill="auto"/>
          </w:tcPr>
          <w:p w14:paraId="478013D8" w14:textId="77777777" w:rsidR="006E003C" w:rsidRPr="004E1FA1" w:rsidRDefault="006E003C" w:rsidP="00A66C3C">
            <w:pPr>
              <w:numPr>
                <w:ilvl w:val="0"/>
                <w:numId w:val="8"/>
              </w:numPr>
              <w:spacing w:after="0" w:line="240" w:lineRule="auto"/>
              <w:jc w:val="both"/>
              <w:rPr>
                <w:sz w:val="24"/>
              </w:rPr>
            </w:pPr>
          </w:p>
        </w:tc>
        <w:tc>
          <w:tcPr>
            <w:tcW w:w="0" w:type="auto"/>
            <w:shd w:val="clear" w:color="auto" w:fill="auto"/>
          </w:tcPr>
          <w:p w14:paraId="178623BB" w14:textId="77777777" w:rsidR="006E003C" w:rsidRPr="003E7783" w:rsidRDefault="007402EB" w:rsidP="006E003C">
            <w:pPr>
              <w:spacing w:after="0"/>
              <w:rPr>
                <w:rFonts w:ascii="Courier New" w:hAnsi="Courier New" w:cs="Courier New"/>
                <w:b/>
                <w:bCs/>
                <w:sz w:val="24"/>
                <w:szCs w:val="24"/>
                <w:lang w:val="ru-RU"/>
              </w:rPr>
            </w:pPr>
            <w:r>
              <w:rPr>
                <w:rFonts w:ascii="Courier New" w:hAnsi="Courier New" w:cs="Courier New"/>
                <w:b/>
                <w:bCs/>
                <w:sz w:val="24"/>
                <w:szCs w:val="24"/>
                <w:lang w:val="en-US"/>
              </w:rPr>
              <w:t>CURR</w:t>
            </w:r>
          </w:p>
        </w:tc>
        <w:tc>
          <w:tcPr>
            <w:tcW w:w="0" w:type="auto"/>
            <w:shd w:val="clear" w:color="auto" w:fill="auto"/>
            <w:vAlign w:val="center"/>
          </w:tcPr>
          <w:p w14:paraId="101583BE" w14:textId="77777777" w:rsidR="006E003C" w:rsidRPr="006E003C" w:rsidRDefault="006E003C" w:rsidP="006E003C">
            <w:pPr>
              <w:spacing w:after="0"/>
              <w:rPr>
                <w:rFonts w:ascii="Times New Roman" w:hAnsi="Times New Roman"/>
                <w:color w:val="000000"/>
                <w:szCs w:val="24"/>
                <w:lang w:val="en-US" w:eastAsia="ru-RU"/>
              </w:rPr>
            </w:pPr>
            <w:r w:rsidRPr="006E003C">
              <w:rPr>
                <w:rFonts w:ascii="Times New Roman" w:hAnsi="Times New Roman"/>
                <w:color w:val="000000"/>
                <w:szCs w:val="24"/>
                <w:lang w:eastAsia="ru-RU"/>
              </w:rPr>
              <w:t>Назва валюти</w:t>
            </w:r>
            <w:r>
              <w:rPr>
                <w:rFonts w:ascii="Times New Roman" w:hAnsi="Times New Roman"/>
                <w:color w:val="000000"/>
                <w:szCs w:val="24"/>
                <w:vertAlign w:val="superscript"/>
                <w:lang w:val="en-US" w:eastAsia="ru-RU"/>
              </w:rPr>
              <w:t>1</w:t>
            </w:r>
          </w:p>
        </w:tc>
      </w:tr>
      <w:tr w:rsidR="006E003C" w:rsidRPr="004E1FA1" w14:paraId="072F9014" w14:textId="77777777" w:rsidTr="00BB3C33">
        <w:tc>
          <w:tcPr>
            <w:tcW w:w="675" w:type="dxa"/>
            <w:shd w:val="clear" w:color="auto" w:fill="auto"/>
          </w:tcPr>
          <w:p w14:paraId="58F50C1B" w14:textId="77777777" w:rsidR="006E003C" w:rsidRPr="004E1FA1" w:rsidRDefault="006E003C" w:rsidP="00A66C3C">
            <w:pPr>
              <w:numPr>
                <w:ilvl w:val="0"/>
                <w:numId w:val="8"/>
              </w:numPr>
              <w:spacing w:after="0" w:line="240" w:lineRule="auto"/>
              <w:jc w:val="both"/>
              <w:rPr>
                <w:sz w:val="24"/>
              </w:rPr>
            </w:pPr>
          </w:p>
        </w:tc>
        <w:tc>
          <w:tcPr>
            <w:tcW w:w="0" w:type="auto"/>
            <w:shd w:val="clear" w:color="auto" w:fill="auto"/>
          </w:tcPr>
          <w:p w14:paraId="4BDE49F7" w14:textId="77777777" w:rsidR="006E003C" w:rsidRPr="007402EB" w:rsidRDefault="007402EB" w:rsidP="006E003C">
            <w:pPr>
              <w:spacing w:after="0"/>
              <w:rPr>
                <w:rFonts w:ascii="Courier New" w:hAnsi="Courier New" w:cs="Courier New"/>
                <w:b/>
                <w:bCs/>
                <w:sz w:val="24"/>
                <w:szCs w:val="24"/>
                <w:lang w:val="en-US"/>
              </w:rPr>
            </w:pPr>
            <w:r>
              <w:rPr>
                <w:rFonts w:ascii="Courier New" w:hAnsi="Courier New" w:cs="Courier New"/>
                <w:b/>
                <w:bCs/>
                <w:sz w:val="24"/>
                <w:szCs w:val="24"/>
                <w:lang w:val="en-US"/>
              </w:rPr>
              <w:t>B_NAME</w:t>
            </w:r>
          </w:p>
        </w:tc>
        <w:tc>
          <w:tcPr>
            <w:tcW w:w="0" w:type="auto"/>
            <w:shd w:val="clear" w:color="auto" w:fill="auto"/>
            <w:vAlign w:val="center"/>
          </w:tcPr>
          <w:p w14:paraId="29C8609F" w14:textId="77777777" w:rsidR="006E003C" w:rsidRPr="006E003C" w:rsidRDefault="006E003C" w:rsidP="006E003C">
            <w:pPr>
              <w:spacing w:after="0"/>
              <w:rPr>
                <w:rFonts w:ascii="Times New Roman" w:hAnsi="Times New Roman"/>
                <w:color w:val="000000"/>
                <w:szCs w:val="24"/>
                <w:lang w:val="ru-RU" w:eastAsia="ru-RU"/>
              </w:rPr>
            </w:pPr>
            <w:r w:rsidRPr="006E003C">
              <w:rPr>
                <w:rFonts w:ascii="Times New Roman" w:hAnsi="Times New Roman"/>
                <w:color w:val="000000"/>
                <w:szCs w:val="24"/>
                <w:lang w:eastAsia="ru-RU"/>
              </w:rPr>
              <w:t>Найменування банку</w:t>
            </w:r>
          </w:p>
        </w:tc>
      </w:tr>
      <w:tr w:rsidR="006E003C" w:rsidRPr="004E1FA1" w14:paraId="6B1BA2AD" w14:textId="77777777" w:rsidTr="00BB3C33">
        <w:tc>
          <w:tcPr>
            <w:tcW w:w="675" w:type="dxa"/>
            <w:shd w:val="clear" w:color="auto" w:fill="auto"/>
          </w:tcPr>
          <w:p w14:paraId="46B6FA59" w14:textId="77777777" w:rsidR="006E003C" w:rsidRPr="004E1FA1" w:rsidRDefault="006E003C" w:rsidP="00A66C3C">
            <w:pPr>
              <w:numPr>
                <w:ilvl w:val="0"/>
                <w:numId w:val="8"/>
              </w:numPr>
              <w:spacing w:after="0" w:line="240" w:lineRule="auto"/>
              <w:jc w:val="both"/>
              <w:rPr>
                <w:sz w:val="24"/>
              </w:rPr>
            </w:pPr>
          </w:p>
        </w:tc>
        <w:tc>
          <w:tcPr>
            <w:tcW w:w="0" w:type="auto"/>
            <w:shd w:val="clear" w:color="auto" w:fill="auto"/>
          </w:tcPr>
          <w:p w14:paraId="74AF132D" w14:textId="77777777" w:rsidR="006E003C" w:rsidRPr="003E1EB7" w:rsidRDefault="007402EB" w:rsidP="006E003C">
            <w:pPr>
              <w:spacing w:after="0"/>
              <w:rPr>
                <w:rFonts w:ascii="Courier New" w:hAnsi="Courier New" w:cs="Courier New"/>
                <w:b/>
                <w:bCs/>
                <w:sz w:val="24"/>
                <w:szCs w:val="24"/>
                <w:lang w:val="en-US"/>
              </w:rPr>
            </w:pPr>
            <w:r>
              <w:rPr>
                <w:rFonts w:ascii="Courier New" w:hAnsi="Courier New" w:cs="Courier New"/>
                <w:b/>
                <w:bCs/>
                <w:sz w:val="24"/>
                <w:szCs w:val="24"/>
                <w:lang w:val="en-US"/>
              </w:rPr>
              <w:t>B_EDRPOU</w:t>
            </w:r>
          </w:p>
        </w:tc>
        <w:tc>
          <w:tcPr>
            <w:tcW w:w="0" w:type="auto"/>
            <w:shd w:val="clear" w:color="auto" w:fill="auto"/>
            <w:vAlign w:val="center"/>
          </w:tcPr>
          <w:p w14:paraId="7B7FA64C" w14:textId="77777777" w:rsidR="006E003C" w:rsidRPr="006E003C" w:rsidRDefault="006E003C" w:rsidP="006E003C">
            <w:pPr>
              <w:spacing w:after="0"/>
              <w:rPr>
                <w:rFonts w:ascii="Times New Roman" w:hAnsi="Times New Roman"/>
                <w:color w:val="000000"/>
                <w:szCs w:val="24"/>
                <w:lang w:val="ru-RU" w:eastAsia="ru-RU"/>
              </w:rPr>
            </w:pPr>
            <w:r w:rsidRPr="006E003C">
              <w:rPr>
                <w:rFonts w:ascii="Times New Roman" w:hAnsi="Times New Roman"/>
                <w:color w:val="000000"/>
                <w:szCs w:val="24"/>
                <w:lang w:eastAsia="ru-RU"/>
              </w:rPr>
              <w:t>Код за ЄДРПОУ банку</w:t>
            </w:r>
          </w:p>
        </w:tc>
      </w:tr>
      <w:tr w:rsidR="006E003C" w:rsidRPr="004E1FA1" w14:paraId="0F23F312" w14:textId="77777777" w:rsidTr="00BB3C33">
        <w:tc>
          <w:tcPr>
            <w:tcW w:w="675" w:type="dxa"/>
            <w:shd w:val="clear" w:color="auto" w:fill="auto"/>
          </w:tcPr>
          <w:p w14:paraId="1E3CA46F" w14:textId="77777777" w:rsidR="006E003C" w:rsidRPr="004E1FA1" w:rsidRDefault="006E003C" w:rsidP="00A66C3C">
            <w:pPr>
              <w:numPr>
                <w:ilvl w:val="0"/>
                <w:numId w:val="8"/>
              </w:numPr>
              <w:spacing w:after="0" w:line="240" w:lineRule="auto"/>
              <w:jc w:val="both"/>
              <w:rPr>
                <w:sz w:val="24"/>
              </w:rPr>
            </w:pPr>
          </w:p>
        </w:tc>
        <w:tc>
          <w:tcPr>
            <w:tcW w:w="0" w:type="auto"/>
            <w:shd w:val="clear" w:color="auto" w:fill="auto"/>
          </w:tcPr>
          <w:p w14:paraId="177D0B39" w14:textId="77777777" w:rsidR="006E003C" w:rsidRPr="007402EB" w:rsidRDefault="007402EB" w:rsidP="003B75EC">
            <w:pPr>
              <w:spacing w:after="0"/>
              <w:rPr>
                <w:rFonts w:ascii="Courier New" w:hAnsi="Courier New" w:cs="Courier New"/>
                <w:b/>
                <w:bCs/>
                <w:sz w:val="24"/>
                <w:szCs w:val="24"/>
                <w:lang w:val="en-US"/>
              </w:rPr>
            </w:pPr>
            <w:r>
              <w:rPr>
                <w:rFonts w:ascii="Courier New" w:hAnsi="Courier New" w:cs="Courier New"/>
                <w:b/>
                <w:bCs/>
                <w:sz w:val="24"/>
                <w:szCs w:val="24"/>
                <w:lang w:val="en-US"/>
              </w:rPr>
              <w:t>INTRST</w:t>
            </w:r>
            <w:r w:rsidR="003B75EC">
              <w:rPr>
                <w:rFonts w:ascii="Courier New" w:hAnsi="Courier New" w:cs="Courier New"/>
                <w:b/>
                <w:bCs/>
                <w:sz w:val="24"/>
                <w:szCs w:val="24"/>
                <w:lang w:val="en-US"/>
              </w:rPr>
              <w:t>UAH</w:t>
            </w:r>
          </w:p>
        </w:tc>
        <w:tc>
          <w:tcPr>
            <w:tcW w:w="0" w:type="auto"/>
            <w:shd w:val="clear" w:color="auto" w:fill="auto"/>
            <w:vAlign w:val="center"/>
          </w:tcPr>
          <w:p w14:paraId="33243577" w14:textId="4699ACE9" w:rsidR="006E003C" w:rsidRPr="002414FC" w:rsidRDefault="006E003C" w:rsidP="006E003C">
            <w:pPr>
              <w:spacing w:after="0"/>
              <w:rPr>
                <w:rFonts w:ascii="Times New Roman" w:hAnsi="Times New Roman"/>
                <w:color w:val="000000"/>
                <w:szCs w:val="24"/>
                <w:lang w:val="ru-RU" w:eastAsia="ru-RU"/>
              </w:rPr>
            </w:pPr>
            <w:r w:rsidRPr="006E003C">
              <w:rPr>
                <w:rFonts w:ascii="Times New Roman" w:hAnsi="Times New Roman"/>
                <w:color w:val="000000"/>
                <w:szCs w:val="24"/>
                <w:lang w:eastAsia="ru-RU"/>
              </w:rPr>
              <w:t>Дохід за депозитним рахунком (вклади у гривнях) (%)</w:t>
            </w:r>
            <w:r w:rsidR="002414FC" w:rsidRPr="00681E45">
              <w:rPr>
                <w:rFonts w:ascii="Times New Roman" w:hAnsi="Times New Roman"/>
                <w:color w:val="000000"/>
                <w:szCs w:val="24"/>
                <w:vertAlign w:val="superscript"/>
                <w:lang w:val="ru-RU" w:eastAsia="ru-RU"/>
              </w:rPr>
              <w:t>2</w:t>
            </w:r>
          </w:p>
        </w:tc>
      </w:tr>
      <w:tr w:rsidR="006E003C" w:rsidRPr="004E1FA1" w14:paraId="36A71219" w14:textId="77777777" w:rsidTr="00BB3C33">
        <w:tc>
          <w:tcPr>
            <w:tcW w:w="675" w:type="dxa"/>
            <w:shd w:val="clear" w:color="auto" w:fill="auto"/>
          </w:tcPr>
          <w:p w14:paraId="7130AF09" w14:textId="77777777" w:rsidR="006E003C" w:rsidRPr="004E1FA1" w:rsidRDefault="006E003C" w:rsidP="00A66C3C">
            <w:pPr>
              <w:numPr>
                <w:ilvl w:val="0"/>
                <w:numId w:val="8"/>
              </w:numPr>
              <w:spacing w:after="0" w:line="240" w:lineRule="auto"/>
              <w:jc w:val="both"/>
              <w:rPr>
                <w:sz w:val="24"/>
              </w:rPr>
            </w:pPr>
          </w:p>
        </w:tc>
        <w:tc>
          <w:tcPr>
            <w:tcW w:w="0" w:type="auto"/>
            <w:shd w:val="clear" w:color="auto" w:fill="auto"/>
          </w:tcPr>
          <w:p w14:paraId="73B7E0A1" w14:textId="77777777" w:rsidR="006E003C" w:rsidRPr="003B75EC" w:rsidRDefault="003B75EC" w:rsidP="006E003C">
            <w:pPr>
              <w:spacing w:after="0"/>
              <w:rPr>
                <w:rFonts w:ascii="Courier New" w:hAnsi="Courier New" w:cs="Courier New"/>
                <w:b/>
                <w:bCs/>
                <w:sz w:val="24"/>
                <w:szCs w:val="24"/>
                <w:lang w:val="en-US"/>
              </w:rPr>
            </w:pPr>
            <w:r>
              <w:rPr>
                <w:rFonts w:ascii="Courier New" w:hAnsi="Courier New" w:cs="Courier New"/>
                <w:b/>
                <w:bCs/>
                <w:sz w:val="24"/>
                <w:szCs w:val="24"/>
                <w:lang w:val="en-US"/>
              </w:rPr>
              <w:t>INTEREST</w:t>
            </w:r>
          </w:p>
        </w:tc>
        <w:tc>
          <w:tcPr>
            <w:tcW w:w="0" w:type="auto"/>
            <w:shd w:val="clear" w:color="auto" w:fill="auto"/>
            <w:vAlign w:val="center"/>
          </w:tcPr>
          <w:p w14:paraId="70318422" w14:textId="365DC6A0" w:rsidR="006E003C" w:rsidRPr="002414FC" w:rsidRDefault="006E003C" w:rsidP="006E003C">
            <w:pPr>
              <w:spacing w:after="0"/>
              <w:rPr>
                <w:rFonts w:ascii="Times New Roman" w:hAnsi="Times New Roman"/>
                <w:color w:val="000000"/>
                <w:szCs w:val="24"/>
                <w:lang w:val="ru-RU" w:eastAsia="ru-RU"/>
              </w:rPr>
            </w:pPr>
            <w:r w:rsidRPr="006E003C">
              <w:rPr>
                <w:rFonts w:ascii="Times New Roman" w:hAnsi="Times New Roman"/>
                <w:color w:val="000000"/>
                <w:szCs w:val="24"/>
                <w:lang w:eastAsia="ru-RU"/>
              </w:rPr>
              <w:t>Дохід за депозитним рахунком (вклади в іноземній валюті) (%)</w:t>
            </w:r>
            <w:r w:rsidR="002414FC" w:rsidRPr="00681E45">
              <w:rPr>
                <w:rFonts w:ascii="Times New Roman" w:hAnsi="Times New Roman"/>
                <w:color w:val="000000"/>
                <w:szCs w:val="24"/>
                <w:vertAlign w:val="superscript"/>
                <w:lang w:val="ru-RU" w:eastAsia="ru-RU"/>
              </w:rPr>
              <w:t>2</w:t>
            </w:r>
          </w:p>
        </w:tc>
      </w:tr>
      <w:tr w:rsidR="006E003C" w:rsidRPr="004E1FA1" w14:paraId="0B4D4224" w14:textId="77777777" w:rsidTr="00BB3C33">
        <w:tc>
          <w:tcPr>
            <w:tcW w:w="675" w:type="dxa"/>
            <w:shd w:val="clear" w:color="auto" w:fill="auto"/>
          </w:tcPr>
          <w:p w14:paraId="426E2BC3" w14:textId="77777777" w:rsidR="006E003C" w:rsidRPr="004E1FA1" w:rsidRDefault="006E003C" w:rsidP="00A66C3C">
            <w:pPr>
              <w:numPr>
                <w:ilvl w:val="0"/>
                <w:numId w:val="8"/>
              </w:numPr>
              <w:spacing w:after="0" w:line="240" w:lineRule="auto"/>
              <w:jc w:val="both"/>
              <w:rPr>
                <w:sz w:val="24"/>
              </w:rPr>
            </w:pPr>
          </w:p>
        </w:tc>
        <w:tc>
          <w:tcPr>
            <w:tcW w:w="0" w:type="auto"/>
            <w:shd w:val="clear" w:color="auto" w:fill="auto"/>
          </w:tcPr>
          <w:p w14:paraId="1791BA26" w14:textId="77777777" w:rsidR="006E003C" w:rsidRPr="003B75EC" w:rsidRDefault="003B75EC" w:rsidP="006E003C">
            <w:pPr>
              <w:spacing w:after="0"/>
              <w:rPr>
                <w:rFonts w:ascii="Courier New" w:hAnsi="Courier New" w:cs="Courier New"/>
                <w:b/>
                <w:bCs/>
                <w:sz w:val="24"/>
                <w:szCs w:val="24"/>
                <w:lang w:val="en-US"/>
              </w:rPr>
            </w:pPr>
            <w:r>
              <w:rPr>
                <w:rFonts w:ascii="Courier New" w:hAnsi="Courier New" w:cs="Courier New"/>
                <w:b/>
                <w:bCs/>
                <w:sz w:val="24"/>
                <w:szCs w:val="24"/>
                <w:lang w:val="en-US"/>
              </w:rPr>
              <w:t>DEPSTD</w:t>
            </w:r>
          </w:p>
        </w:tc>
        <w:tc>
          <w:tcPr>
            <w:tcW w:w="0" w:type="auto"/>
            <w:shd w:val="clear" w:color="auto" w:fill="auto"/>
            <w:vAlign w:val="center"/>
          </w:tcPr>
          <w:p w14:paraId="4C9F0345" w14:textId="285740CD" w:rsidR="006E003C" w:rsidRPr="006E003C" w:rsidRDefault="006E003C" w:rsidP="006E003C">
            <w:pPr>
              <w:spacing w:after="0"/>
              <w:rPr>
                <w:rFonts w:ascii="Times New Roman" w:hAnsi="Times New Roman"/>
                <w:color w:val="000000"/>
                <w:szCs w:val="24"/>
                <w:lang w:val="ru-RU" w:eastAsia="ru-RU"/>
              </w:rPr>
            </w:pPr>
            <w:r w:rsidRPr="006E003C">
              <w:rPr>
                <w:rFonts w:ascii="Times New Roman" w:hAnsi="Times New Roman"/>
                <w:color w:val="000000"/>
                <w:szCs w:val="24"/>
                <w:lang w:eastAsia="ru-RU"/>
              </w:rPr>
              <w:t>Дата початку зберігання</w:t>
            </w:r>
            <w:r w:rsidR="002414FC">
              <w:rPr>
                <w:rFonts w:ascii="Times New Roman" w:hAnsi="Times New Roman"/>
                <w:color w:val="000000"/>
                <w:szCs w:val="24"/>
                <w:vertAlign w:val="superscript"/>
                <w:lang w:val="en-US" w:eastAsia="ru-RU"/>
              </w:rPr>
              <w:t>2</w:t>
            </w:r>
          </w:p>
        </w:tc>
      </w:tr>
      <w:tr w:rsidR="006E003C" w:rsidRPr="004E1FA1" w14:paraId="24F993B2" w14:textId="77777777" w:rsidTr="00BB3C33">
        <w:tc>
          <w:tcPr>
            <w:tcW w:w="675" w:type="dxa"/>
            <w:shd w:val="clear" w:color="auto" w:fill="auto"/>
          </w:tcPr>
          <w:p w14:paraId="2DEF0AEA" w14:textId="77777777" w:rsidR="006E003C" w:rsidRPr="004E1FA1" w:rsidRDefault="006E003C" w:rsidP="00A66C3C">
            <w:pPr>
              <w:numPr>
                <w:ilvl w:val="0"/>
                <w:numId w:val="8"/>
              </w:numPr>
              <w:spacing w:after="0" w:line="240" w:lineRule="auto"/>
              <w:jc w:val="both"/>
              <w:rPr>
                <w:sz w:val="24"/>
              </w:rPr>
            </w:pPr>
          </w:p>
        </w:tc>
        <w:tc>
          <w:tcPr>
            <w:tcW w:w="0" w:type="auto"/>
            <w:shd w:val="clear" w:color="auto" w:fill="auto"/>
          </w:tcPr>
          <w:p w14:paraId="46827073" w14:textId="77777777" w:rsidR="006E003C" w:rsidRPr="003B75EC" w:rsidRDefault="003B75EC" w:rsidP="006E003C">
            <w:pPr>
              <w:spacing w:after="0"/>
              <w:rPr>
                <w:rFonts w:ascii="Courier New" w:hAnsi="Courier New" w:cs="Courier New"/>
                <w:b/>
                <w:bCs/>
                <w:sz w:val="24"/>
                <w:szCs w:val="24"/>
                <w:lang w:val="en-US"/>
              </w:rPr>
            </w:pPr>
            <w:r>
              <w:rPr>
                <w:rFonts w:ascii="Courier New" w:hAnsi="Courier New" w:cs="Courier New"/>
                <w:b/>
                <w:bCs/>
                <w:sz w:val="24"/>
                <w:szCs w:val="24"/>
                <w:lang w:val="en-US"/>
              </w:rPr>
              <w:t>DEPFID</w:t>
            </w:r>
          </w:p>
        </w:tc>
        <w:tc>
          <w:tcPr>
            <w:tcW w:w="0" w:type="auto"/>
            <w:shd w:val="clear" w:color="auto" w:fill="auto"/>
            <w:vAlign w:val="center"/>
          </w:tcPr>
          <w:p w14:paraId="1520C385" w14:textId="5B585223" w:rsidR="006E003C" w:rsidRPr="006E003C" w:rsidRDefault="006E003C" w:rsidP="006E003C">
            <w:pPr>
              <w:spacing w:after="0"/>
              <w:rPr>
                <w:rFonts w:ascii="Times New Roman" w:hAnsi="Times New Roman"/>
                <w:color w:val="000000"/>
                <w:szCs w:val="24"/>
                <w:lang w:val="ru-RU" w:eastAsia="ru-RU"/>
              </w:rPr>
            </w:pPr>
            <w:r w:rsidRPr="006E003C">
              <w:rPr>
                <w:rFonts w:ascii="Times New Roman" w:hAnsi="Times New Roman"/>
                <w:color w:val="000000"/>
                <w:szCs w:val="24"/>
                <w:lang w:eastAsia="ru-RU"/>
              </w:rPr>
              <w:t>Дата закінчення зберігання</w:t>
            </w:r>
            <w:r w:rsidR="002414FC">
              <w:rPr>
                <w:rFonts w:ascii="Times New Roman" w:hAnsi="Times New Roman"/>
                <w:color w:val="000000"/>
                <w:szCs w:val="24"/>
                <w:vertAlign w:val="superscript"/>
                <w:lang w:val="en-US" w:eastAsia="ru-RU"/>
              </w:rPr>
              <w:t>2</w:t>
            </w:r>
          </w:p>
        </w:tc>
      </w:tr>
      <w:tr w:rsidR="006E003C" w:rsidRPr="004E1FA1" w14:paraId="02079EE7" w14:textId="77777777" w:rsidTr="00BB3C33">
        <w:tc>
          <w:tcPr>
            <w:tcW w:w="675" w:type="dxa"/>
            <w:shd w:val="clear" w:color="auto" w:fill="auto"/>
          </w:tcPr>
          <w:p w14:paraId="15A3C6FE" w14:textId="77777777" w:rsidR="006E003C" w:rsidRPr="004E1FA1" w:rsidRDefault="006E003C" w:rsidP="00A66C3C">
            <w:pPr>
              <w:numPr>
                <w:ilvl w:val="0"/>
                <w:numId w:val="8"/>
              </w:numPr>
              <w:spacing w:after="0" w:line="240" w:lineRule="auto"/>
              <w:jc w:val="both"/>
              <w:rPr>
                <w:sz w:val="24"/>
              </w:rPr>
            </w:pPr>
          </w:p>
        </w:tc>
        <w:tc>
          <w:tcPr>
            <w:tcW w:w="0" w:type="auto"/>
            <w:shd w:val="clear" w:color="auto" w:fill="auto"/>
          </w:tcPr>
          <w:p w14:paraId="4715C202" w14:textId="77777777" w:rsidR="006E003C" w:rsidRPr="00640182" w:rsidRDefault="003B75EC" w:rsidP="006E003C">
            <w:pPr>
              <w:spacing w:after="0"/>
              <w:rPr>
                <w:rFonts w:ascii="Courier New" w:hAnsi="Courier New" w:cs="Courier New"/>
                <w:b/>
                <w:bCs/>
                <w:sz w:val="24"/>
                <w:szCs w:val="24"/>
                <w:lang w:val="ru-RU"/>
              </w:rPr>
            </w:pPr>
            <w:r>
              <w:rPr>
                <w:rFonts w:ascii="Courier New" w:hAnsi="Courier New" w:cs="Courier New"/>
                <w:b/>
                <w:bCs/>
                <w:sz w:val="24"/>
                <w:szCs w:val="24"/>
                <w:lang w:val="en-US"/>
              </w:rPr>
              <w:t>ASSETS</w:t>
            </w:r>
            <w:r w:rsidRPr="000E2506">
              <w:rPr>
                <w:rFonts w:ascii="Courier New" w:hAnsi="Courier New" w:cs="Courier New"/>
                <w:b/>
                <w:bCs/>
                <w:sz w:val="24"/>
                <w:szCs w:val="24"/>
                <w:lang w:val="ru-RU"/>
              </w:rPr>
              <w:t>PART</w:t>
            </w:r>
          </w:p>
        </w:tc>
        <w:tc>
          <w:tcPr>
            <w:tcW w:w="0" w:type="auto"/>
            <w:shd w:val="clear" w:color="auto" w:fill="auto"/>
            <w:vAlign w:val="center"/>
          </w:tcPr>
          <w:p w14:paraId="28C0A85C" w14:textId="77777777" w:rsidR="006E003C" w:rsidRPr="006E003C" w:rsidRDefault="006E003C" w:rsidP="006E003C">
            <w:pPr>
              <w:spacing w:after="0"/>
              <w:rPr>
                <w:rFonts w:ascii="Times New Roman" w:hAnsi="Times New Roman"/>
                <w:color w:val="000000"/>
                <w:szCs w:val="24"/>
                <w:lang w:val="ru-RU" w:eastAsia="ru-RU"/>
              </w:rPr>
            </w:pPr>
            <w:r w:rsidRPr="006E003C">
              <w:rPr>
                <w:rFonts w:ascii="Times New Roman" w:hAnsi="Times New Roman"/>
                <w:color w:val="000000"/>
                <w:szCs w:val="24"/>
                <w:lang w:eastAsia="ru-RU"/>
              </w:rPr>
              <w:t>Частка у загальній балансовій вартості активів (%)</w:t>
            </w:r>
          </w:p>
        </w:tc>
      </w:tr>
    </w:tbl>
    <w:p w14:paraId="7967B059" w14:textId="4748D48A" w:rsidR="00F46DBF" w:rsidRDefault="006E003C" w:rsidP="00FA2113">
      <w:pPr>
        <w:spacing w:after="0" w:line="240" w:lineRule="auto"/>
        <w:ind w:firstLine="567"/>
        <w:jc w:val="both"/>
        <w:rPr>
          <w:rFonts w:ascii="Times New Roman" w:hAnsi="Times New Roman" w:cs="Times New Roman"/>
          <w:color w:val="000000"/>
        </w:rPr>
      </w:pPr>
      <w:r w:rsidRPr="006E003C">
        <w:rPr>
          <w:rFonts w:ascii="Times New Roman" w:hAnsi="Times New Roman" w:cs="Times New Roman"/>
          <w:color w:val="000000"/>
          <w:vertAlign w:val="superscript"/>
          <w:lang w:val="ru-RU"/>
        </w:rPr>
        <w:lastRenderedPageBreak/>
        <w:t>1</w:t>
      </w:r>
      <w:r w:rsidRPr="006E003C">
        <w:rPr>
          <w:rFonts w:ascii="Times New Roman" w:hAnsi="Times New Roman" w:cs="Times New Roman"/>
          <w:color w:val="000000"/>
        </w:rPr>
        <w:t xml:space="preserve"> Заповнюється відповідно до довідника</w:t>
      </w:r>
      <w:r w:rsidRPr="006E003C">
        <w:rPr>
          <w:rFonts w:ascii="Times New Roman" w:hAnsi="Times New Roman" w:cs="Times New Roman"/>
        </w:rPr>
        <w:t xml:space="preserve"> 46 «Перелік та коди валют» </w:t>
      </w:r>
      <w:r w:rsidRPr="006E003C">
        <w:rPr>
          <w:rFonts w:ascii="Times New Roman" w:hAnsi="Times New Roman" w:cs="Times New Roman"/>
          <w:color w:val="000000"/>
        </w:rPr>
        <w:t>Системи довідників та класифікаторів.</w:t>
      </w:r>
    </w:p>
    <w:p w14:paraId="500E830E" w14:textId="1AE37744" w:rsidR="002414FC" w:rsidRPr="002414FC" w:rsidRDefault="002414FC" w:rsidP="00FA2113">
      <w:pPr>
        <w:spacing w:after="0" w:line="240" w:lineRule="auto"/>
        <w:ind w:firstLine="567"/>
        <w:jc w:val="both"/>
        <w:rPr>
          <w:rFonts w:ascii="Times New Roman" w:hAnsi="Times New Roman" w:cs="Times New Roman"/>
          <w:color w:val="000000"/>
        </w:rPr>
      </w:pPr>
      <w:bookmarkStart w:id="10" w:name="_Hlk83133629"/>
      <w:r w:rsidRPr="00681E45">
        <w:rPr>
          <w:rFonts w:ascii="Times New Roman" w:hAnsi="Times New Roman" w:cs="Times New Roman"/>
          <w:color w:val="000000"/>
          <w:vertAlign w:val="superscript"/>
          <w:lang w:val="ru-RU"/>
        </w:rPr>
        <w:t>2</w:t>
      </w:r>
      <w:r w:rsidRPr="00681E45">
        <w:rPr>
          <w:rFonts w:ascii="Times New Roman" w:hAnsi="Times New Roman" w:cs="Times New Roman"/>
          <w:color w:val="000000"/>
          <w:vertAlign w:val="superscript"/>
        </w:rPr>
        <w:t xml:space="preserve"> </w:t>
      </w:r>
      <w:r w:rsidRPr="00681E45">
        <w:rPr>
          <w:rFonts w:ascii="Times New Roman" w:hAnsi="Times New Roman" w:cs="Times New Roman"/>
          <w:color w:val="000000"/>
        </w:rPr>
        <w:t>Заповнюється для депозитних рахунків.</w:t>
      </w:r>
      <w:bookmarkEnd w:id="10"/>
    </w:p>
    <w:p w14:paraId="2DF351E8" w14:textId="77777777" w:rsidR="00570C72" w:rsidRPr="006E003C" w:rsidRDefault="00570C72" w:rsidP="00FA2113">
      <w:pPr>
        <w:spacing w:after="0" w:line="240" w:lineRule="auto"/>
        <w:ind w:firstLine="567"/>
        <w:jc w:val="both"/>
        <w:rPr>
          <w:rFonts w:ascii="Times New Roman" w:hAnsi="Times New Roman" w:cs="Times New Roman"/>
          <w:sz w:val="28"/>
          <w:szCs w:val="28"/>
        </w:rPr>
      </w:pPr>
    </w:p>
    <w:p w14:paraId="19E53B86" w14:textId="77777777" w:rsidR="00BB3C33" w:rsidRPr="00FA2113" w:rsidRDefault="00BB3C33" w:rsidP="0077570C">
      <w:pPr>
        <w:pStyle w:val="3"/>
      </w:pPr>
      <w:r>
        <w:t>3</w:t>
      </w:r>
      <w:r w:rsidRPr="00FC29F1">
        <w:t>.</w:t>
      </w:r>
      <w:r>
        <w:t>1</w:t>
      </w:r>
      <w:r w:rsidRPr="00132C2E">
        <w:t>.</w:t>
      </w:r>
      <w:r w:rsidRPr="00BB3C33">
        <w:t>5</w:t>
      </w:r>
      <w:r w:rsidRPr="00FC29F1">
        <w:tab/>
      </w:r>
      <w:r w:rsidR="009A4430" w:rsidRPr="009A4430">
        <w:t xml:space="preserve">Довідка про склад, структуру та чисту вартість активів пенсійного </w:t>
      </w:r>
      <w:proofErr w:type="spellStart"/>
      <w:r w:rsidR="009A4430" w:rsidRPr="009A4430">
        <w:t>фонду</w:t>
      </w:r>
      <w:r w:rsidRPr="00132C2E">
        <w:t>:</w:t>
      </w:r>
      <w:r w:rsidR="0077570C">
        <w:t>Перелік</w:t>
      </w:r>
      <w:proofErr w:type="spellEnd"/>
      <w:r w:rsidR="0077570C">
        <w:t xml:space="preserve"> інвестицій у банківські метали</w:t>
      </w:r>
      <w:r>
        <w:t>.</w:t>
      </w:r>
    </w:p>
    <w:p w14:paraId="0A295189" w14:textId="77777777" w:rsidR="000A0E71" w:rsidRPr="000A0E71" w:rsidRDefault="000A0E71" w:rsidP="000A0E71">
      <w:pPr>
        <w:spacing w:after="0"/>
        <w:ind w:firstLine="567"/>
        <w:rPr>
          <w:rFonts w:ascii="Times New Roman" w:hAnsi="Times New Roman" w:cs="Times New Roman"/>
          <w:sz w:val="24"/>
        </w:rPr>
      </w:pPr>
      <w:r w:rsidRPr="000A0E71">
        <w:rPr>
          <w:rFonts w:ascii="Times New Roman" w:hAnsi="Times New Roman" w:cs="Times New Roman"/>
          <w:sz w:val="24"/>
        </w:rPr>
        <w:t>Інформація заповнюється за кожним банком та видом банківського металу окремо.</w:t>
      </w:r>
    </w:p>
    <w:p w14:paraId="6E299DAE" w14:textId="77777777" w:rsidR="00BB3C33" w:rsidRPr="007C1D5E" w:rsidRDefault="00BB3C33" w:rsidP="000A0E71">
      <w:pPr>
        <w:spacing w:after="0"/>
        <w:ind w:firstLine="567"/>
        <w:rPr>
          <w:rFonts w:ascii="Times New Roman" w:hAnsi="Times New Roman" w:cs="Times New Roman"/>
          <w:sz w:val="24"/>
        </w:rPr>
      </w:pPr>
      <w:r w:rsidRPr="000A0E71">
        <w:rPr>
          <w:rFonts w:ascii="Times New Roman" w:hAnsi="Times New Roman" w:cs="Times New Roman"/>
          <w:sz w:val="24"/>
        </w:rPr>
        <w:t>Інформаційні рядки вкладаються до елементу XML «</w:t>
      </w:r>
      <w:r w:rsidR="0077570C" w:rsidRPr="000A0E71">
        <w:rPr>
          <w:rFonts w:ascii="Courier New" w:hAnsi="Courier New" w:cs="Courier New"/>
          <w:b/>
          <w:bCs/>
          <w:sz w:val="24"/>
          <w:szCs w:val="24"/>
        </w:rPr>
        <w:t>DTSBMETAL</w:t>
      </w:r>
      <w:r w:rsidRPr="000A0E71">
        <w:rPr>
          <w:rFonts w:ascii="Times New Roman" w:hAnsi="Times New Roman" w:cs="Times New Roman"/>
          <w:sz w:val="24"/>
        </w:rPr>
        <w:t>» та містять</w:t>
      </w:r>
      <w:r w:rsidRPr="007C1D5E">
        <w:rPr>
          <w:rFonts w:ascii="Times New Roman" w:hAnsi="Times New Roman" w:cs="Times New Roman"/>
          <w:sz w:val="24"/>
        </w:rPr>
        <w:t xml:space="preserve"> реквізити:</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657"/>
        <w:gridCol w:w="7636"/>
      </w:tblGrid>
      <w:tr w:rsidR="00BB3C33" w:rsidRPr="004E1FA1" w14:paraId="2A17CDFF" w14:textId="77777777" w:rsidTr="00BB3C33">
        <w:tc>
          <w:tcPr>
            <w:tcW w:w="675" w:type="dxa"/>
            <w:shd w:val="clear" w:color="auto" w:fill="auto"/>
          </w:tcPr>
          <w:p w14:paraId="4D92FCCB" w14:textId="77777777" w:rsidR="00BB3C33" w:rsidRPr="004E1FA1" w:rsidRDefault="00BB3C33" w:rsidP="00BB3C33">
            <w:pPr>
              <w:spacing w:after="0"/>
              <w:rPr>
                <w:b/>
                <w:sz w:val="24"/>
              </w:rPr>
            </w:pPr>
            <w:r w:rsidRPr="004E1FA1">
              <w:rPr>
                <w:b/>
                <w:sz w:val="24"/>
              </w:rPr>
              <w:t>№ з/п</w:t>
            </w:r>
          </w:p>
        </w:tc>
        <w:tc>
          <w:tcPr>
            <w:tcW w:w="0" w:type="auto"/>
            <w:shd w:val="clear" w:color="auto" w:fill="auto"/>
          </w:tcPr>
          <w:p w14:paraId="1AF8D6D5" w14:textId="77777777" w:rsidR="00BB3C33" w:rsidRPr="004E1FA1" w:rsidRDefault="00BB3C33" w:rsidP="00BB3C33">
            <w:pPr>
              <w:spacing w:after="0"/>
              <w:rPr>
                <w:b/>
                <w:sz w:val="24"/>
              </w:rPr>
            </w:pPr>
            <w:r w:rsidRPr="004E1FA1">
              <w:rPr>
                <w:b/>
                <w:sz w:val="24"/>
              </w:rPr>
              <w:t xml:space="preserve">Елемент </w:t>
            </w:r>
            <w:r w:rsidRPr="004E1FA1">
              <w:rPr>
                <w:b/>
                <w:sz w:val="24"/>
                <w:lang w:val="en-US"/>
              </w:rPr>
              <w:t>XML</w:t>
            </w:r>
          </w:p>
        </w:tc>
        <w:tc>
          <w:tcPr>
            <w:tcW w:w="0" w:type="auto"/>
            <w:shd w:val="clear" w:color="auto" w:fill="auto"/>
          </w:tcPr>
          <w:p w14:paraId="5756701C" w14:textId="77777777" w:rsidR="00BB3C33" w:rsidRPr="004E1FA1" w:rsidRDefault="00BB3C33" w:rsidP="00BB3C33">
            <w:pPr>
              <w:spacing w:after="0"/>
              <w:rPr>
                <w:b/>
                <w:sz w:val="24"/>
              </w:rPr>
            </w:pPr>
            <w:r w:rsidRPr="004E1FA1">
              <w:rPr>
                <w:b/>
                <w:sz w:val="24"/>
              </w:rPr>
              <w:t>Призначення</w:t>
            </w:r>
          </w:p>
        </w:tc>
      </w:tr>
      <w:tr w:rsidR="000A0E71" w:rsidRPr="004E1FA1" w14:paraId="0B06CA95" w14:textId="77777777" w:rsidTr="00BB3C33">
        <w:tc>
          <w:tcPr>
            <w:tcW w:w="675" w:type="dxa"/>
            <w:shd w:val="clear" w:color="auto" w:fill="auto"/>
          </w:tcPr>
          <w:p w14:paraId="6E4671B9" w14:textId="77777777" w:rsidR="000A0E71" w:rsidRPr="004E1FA1" w:rsidRDefault="000A0E71" w:rsidP="00A66C3C">
            <w:pPr>
              <w:numPr>
                <w:ilvl w:val="0"/>
                <w:numId w:val="9"/>
              </w:numPr>
              <w:spacing w:after="0" w:line="240" w:lineRule="auto"/>
              <w:jc w:val="both"/>
              <w:rPr>
                <w:sz w:val="24"/>
              </w:rPr>
            </w:pPr>
          </w:p>
        </w:tc>
        <w:tc>
          <w:tcPr>
            <w:tcW w:w="0" w:type="auto"/>
            <w:shd w:val="clear" w:color="auto" w:fill="auto"/>
          </w:tcPr>
          <w:p w14:paraId="1F85A7FE" w14:textId="77777777" w:rsidR="000A0E71" w:rsidRPr="000A0E71" w:rsidRDefault="000A0E71" w:rsidP="000A0E71">
            <w:pPr>
              <w:spacing w:after="0"/>
              <w:rPr>
                <w:rFonts w:ascii="Courier New" w:hAnsi="Courier New" w:cs="Courier New"/>
                <w:b/>
                <w:bCs/>
                <w:sz w:val="24"/>
                <w:szCs w:val="24"/>
                <w:lang w:val="en-US"/>
              </w:rPr>
            </w:pPr>
            <w:r>
              <w:rPr>
                <w:rFonts w:ascii="Courier New" w:hAnsi="Courier New" w:cs="Courier New"/>
                <w:b/>
                <w:bCs/>
                <w:sz w:val="24"/>
                <w:szCs w:val="24"/>
                <w:lang w:val="en-US"/>
              </w:rPr>
              <w:t>B_NAME</w:t>
            </w:r>
          </w:p>
        </w:tc>
        <w:tc>
          <w:tcPr>
            <w:tcW w:w="0" w:type="auto"/>
            <w:shd w:val="clear" w:color="auto" w:fill="auto"/>
            <w:vAlign w:val="center"/>
          </w:tcPr>
          <w:p w14:paraId="658A7065" w14:textId="77777777" w:rsidR="000A0E71" w:rsidRPr="000A0E71" w:rsidRDefault="000A0E71" w:rsidP="000A0E71">
            <w:pPr>
              <w:spacing w:after="0"/>
              <w:rPr>
                <w:rFonts w:ascii="Times New Roman" w:hAnsi="Times New Roman"/>
                <w:color w:val="000000"/>
                <w:szCs w:val="28"/>
                <w:lang w:val="ru-RU" w:eastAsia="ru-RU"/>
              </w:rPr>
            </w:pPr>
            <w:r w:rsidRPr="000A0E71">
              <w:rPr>
                <w:rFonts w:ascii="Times New Roman" w:hAnsi="Times New Roman"/>
                <w:color w:val="000000"/>
                <w:szCs w:val="28"/>
                <w:lang w:eastAsia="ru-RU"/>
              </w:rPr>
              <w:t>Найменування банку</w:t>
            </w:r>
          </w:p>
        </w:tc>
      </w:tr>
      <w:tr w:rsidR="000A0E71" w:rsidRPr="004E1FA1" w14:paraId="47233CB2" w14:textId="77777777" w:rsidTr="00BB3C33">
        <w:tc>
          <w:tcPr>
            <w:tcW w:w="675" w:type="dxa"/>
            <w:shd w:val="clear" w:color="auto" w:fill="auto"/>
          </w:tcPr>
          <w:p w14:paraId="1E965B39" w14:textId="77777777" w:rsidR="000A0E71" w:rsidRPr="004E1FA1" w:rsidRDefault="000A0E71" w:rsidP="00A66C3C">
            <w:pPr>
              <w:numPr>
                <w:ilvl w:val="0"/>
                <w:numId w:val="9"/>
              </w:numPr>
              <w:spacing w:after="0" w:line="240" w:lineRule="auto"/>
              <w:jc w:val="both"/>
              <w:rPr>
                <w:sz w:val="24"/>
              </w:rPr>
            </w:pPr>
          </w:p>
        </w:tc>
        <w:tc>
          <w:tcPr>
            <w:tcW w:w="0" w:type="auto"/>
            <w:shd w:val="clear" w:color="auto" w:fill="auto"/>
          </w:tcPr>
          <w:p w14:paraId="093649D1" w14:textId="77777777" w:rsidR="000A0E71" w:rsidRPr="000A0E71" w:rsidRDefault="000A0E71" w:rsidP="000A0E71">
            <w:pPr>
              <w:spacing w:after="0"/>
              <w:rPr>
                <w:rFonts w:ascii="Courier New" w:hAnsi="Courier New" w:cs="Courier New"/>
                <w:b/>
                <w:bCs/>
                <w:sz w:val="24"/>
                <w:szCs w:val="24"/>
                <w:lang w:val="en-US"/>
              </w:rPr>
            </w:pPr>
            <w:r>
              <w:rPr>
                <w:rFonts w:ascii="Courier New" w:hAnsi="Courier New" w:cs="Courier New"/>
                <w:b/>
                <w:bCs/>
                <w:sz w:val="24"/>
                <w:szCs w:val="24"/>
                <w:lang w:val="en-US"/>
              </w:rPr>
              <w:t>B_EDRPOU</w:t>
            </w:r>
          </w:p>
        </w:tc>
        <w:tc>
          <w:tcPr>
            <w:tcW w:w="0" w:type="auto"/>
            <w:shd w:val="clear" w:color="auto" w:fill="auto"/>
            <w:vAlign w:val="center"/>
          </w:tcPr>
          <w:p w14:paraId="02BA7B92" w14:textId="77777777" w:rsidR="000A0E71" w:rsidRPr="000A0E71" w:rsidRDefault="000A0E71" w:rsidP="000A0E71">
            <w:pPr>
              <w:spacing w:after="0"/>
              <w:rPr>
                <w:rFonts w:ascii="Times New Roman" w:hAnsi="Times New Roman"/>
                <w:color w:val="000000"/>
                <w:szCs w:val="28"/>
                <w:lang w:val="ru-RU" w:eastAsia="ru-RU"/>
              </w:rPr>
            </w:pPr>
            <w:r w:rsidRPr="000A0E71">
              <w:rPr>
                <w:rFonts w:ascii="Times New Roman" w:hAnsi="Times New Roman"/>
                <w:color w:val="000000"/>
                <w:szCs w:val="28"/>
                <w:lang w:eastAsia="ru-RU"/>
              </w:rPr>
              <w:t>Код за ЄДРПОУ банку</w:t>
            </w:r>
          </w:p>
        </w:tc>
      </w:tr>
      <w:tr w:rsidR="000A0E71" w:rsidRPr="004E1FA1" w14:paraId="5A0CF751" w14:textId="77777777" w:rsidTr="00BB3C33">
        <w:tc>
          <w:tcPr>
            <w:tcW w:w="675" w:type="dxa"/>
            <w:shd w:val="clear" w:color="auto" w:fill="auto"/>
          </w:tcPr>
          <w:p w14:paraId="2DDC5C66" w14:textId="77777777" w:rsidR="000A0E71" w:rsidRPr="004E1FA1" w:rsidRDefault="000A0E71" w:rsidP="00A66C3C">
            <w:pPr>
              <w:numPr>
                <w:ilvl w:val="0"/>
                <w:numId w:val="9"/>
              </w:numPr>
              <w:spacing w:after="0" w:line="240" w:lineRule="auto"/>
              <w:jc w:val="both"/>
              <w:rPr>
                <w:sz w:val="24"/>
              </w:rPr>
            </w:pPr>
          </w:p>
        </w:tc>
        <w:tc>
          <w:tcPr>
            <w:tcW w:w="0" w:type="auto"/>
            <w:shd w:val="clear" w:color="auto" w:fill="auto"/>
          </w:tcPr>
          <w:p w14:paraId="79D17677" w14:textId="77777777" w:rsidR="000A0E71" w:rsidRPr="00BC5EC0" w:rsidRDefault="000A0E71" w:rsidP="000A0E71">
            <w:pPr>
              <w:spacing w:after="0"/>
              <w:rPr>
                <w:rFonts w:ascii="Courier New" w:hAnsi="Courier New" w:cs="Courier New"/>
                <w:b/>
                <w:bCs/>
                <w:sz w:val="24"/>
                <w:szCs w:val="24"/>
                <w:lang w:val="en-US"/>
              </w:rPr>
            </w:pPr>
            <w:r>
              <w:rPr>
                <w:rFonts w:ascii="Courier New" w:hAnsi="Courier New" w:cs="Courier New"/>
                <w:b/>
                <w:bCs/>
                <w:sz w:val="24"/>
                <w:szCs w:val="24"/>
                <w:lang w:val="en-US"/>
              </w:rPr>
              <w:t>METAL</w:t>
            </w:r>
            <w:r w:rsidR="00BC5EC0">
              <w:rPr>
                <w:rFonts w:ascii="Courier New" w:hAnsi="Courier New" w:cs="Courier New"/>
                <w:b/>
                <w:bCs/>
                <w:sz w:val="24"/>
                <w:szCs w:val="24"/>
                <w:lang w:val="en-US"/>
              </w:rPr>
              <w:t>TYPE</w:t>
            </w:r>
          </w:p>
        </w:tc>
        <w:tc>
          <w:tcPr>
            <w:tcW w:w="0" w:type="auto"/>
            <w:shd w:val="clear" w:color="auto" w:fill="auto"/>
            <w:vAlign w:val="center"/>
          </w:tcPr>
          <w:p w14:paraId="73BAA305" w14:textId="77777777" w:rsidR="000A0E71" w:rsidRPr="000A0E71" w:rsidRDefault="000A0E71" w:rsidP="000A0E71">
            <w:pPr>
              <w:spacing w:after="0"/>
              <w:rPr>
                <w:rFonts w:ascii="Times New Roman" w:hAnsi="Times New Roman"/>
                <w:color w:val="000000"/>
                <w:szCs w:val="28"/>
                <w:lang w:val="ru-RU" w:eastAsia="ru-RU"/>
              </w:rPr>
            </w:pPr>
            <w:r w:rsidRPr="000A0E71">
              <w:rPr>
                <w:rFonts w:ascii="Times New Roman" w:hAnsi="Times New Roman"/>
                <w:color w:val="000000"/>
                <w:szCs w:val="28"/>
                <w:lang w:eastAsia="ru-RU"/>
              </w:rPr>
              <w:t>Вид банківського металу</w:t>
            </w:r>
          </w:p>
        </w:tc>
      </w:tr>
      <w:tr w:rsidR="000A0E71" w:rsidRPr="004E1FA1" w14:paraId="553CAA75" w14:textId="77777777" w:rsidTr="00BB3C33">
        <w:tc>
          <w:tcPr>
            <w:tcW w:w="675" w:type="dxa"/>
            <w:shd w:val="clear" w:color="auto" w:fill="auto"/>
          </w:tcPr>
          <w:p w14:paraId="3E78CC0C" w14:textId="77777777" w:rsidR="000A0E71" w:rsidRPr="004E1FA1" w:rsidRDefault="000A0E71" w:rsidP="00A66C3C">
            <w:pPr>
              <w:numPr>
                <w:ilvl w:val="0"/>
                <w:numId w:val="9"/>
              </w:numPr>
              <w:spacing w:after="0" w:line="240" w:lineRule="auto"/>
              <w:jc w:val="both"/>
              <w:rPr>
                <w:sz w:val="24"/>
              </w:rPr>
            </w:pPr>
          </w:p>
        </w:tc>
        <w:tc>
          <w:tcPr>
            <w:tcW w:w="0" w:type="auto"/>
            <w:shd w:val="clear" w:color="auto" w:fill="auto"/>
          </w:tcPr>
          <w:p w14:paraId="3B38B83C" w14:textId="77777777" w:rsidR="000A0E71" w:rsidRPr="00BC5EC0" w:rsidRDefault="00BC5EC0" w:rsidP="000A0E71">
            <w:pPr>
              <w:spacing w:after="0"/>
              <w:rPr>
                <w:rFonts w:ascii="Courier New" w:hAnsi="Courier New" w:cs="Courier New"/>
                <w:b/>
                <w:bCs/>
                <w:sz w:val="24"/>
                <w:szCs w:val="24"/>
                <w:lang w:val="en-US"/>
              </w:rPr>
            </w:pPr>
            <w:r>
              <w:rPr>
                <w:rFonts w:ascii="Courier New" w:hAnsi="Courier New" w:cs="Courier New"/>
                <w:b/>
                <w:bCs/>
                <w:sz w:val="24"/>
                <w:szCs w:val="24"/>
                <w:lang w:val="en-US"/>
              </w:rPr>
              <w:t>QMETAL</w:t>
            </w:r>
          </w:p>
        </w:tc>
        <w:tc>
          <w:tcPr>
            <w:tcW w:w="0" w:type="auto"/>
            <w:shd w:val="clear" w:color="auto" w:fill="auto"/>
            <w:vAlign w:val="center"/>
          </w:tcPr>
          <w:p w14:paraId="0A00A167" w14:textId="77777777" w:rsidR="000A0E71" w:rsidRPr="000A0E71" w:rsidRDefault="000A0E71" w:rsidP="000A0E71">
            <w:pPr>
              <w:spacing w:after="0"/>
              <w:rPr>
                <w:rFonts w:ascii="Times New Roman" w:hAnsi="Times New Roman"/>
                <w:color w:val="000000"/>
                <w:szCs w:val="28"/>
                <w:lang w:val="ru-RU" w:eastAsia="ru-RU"/>
              </w:rPr>
            </w:pPr>
            <w:r w:rsidRPr="000A0E71">
              <w:rPr>
                <w:rFonts w:ascii="Times New Roman" w:hAnsi="Times New Roman"/>
                <w:color w:val="000000"/>
                <w:szCs w:val="28"/>
                <w:lang w:eastAsia="ru-RU"/>
              </w:rPr>
              <w:t>Кількість банківського металу (унцій)</w:t>
            </w:r>
          </w:p>
        </w:tc>
      </w:tr>
      <w:tr w:rsidR="000A0E71" w:rsidRPr="004E1FA1" w14:paraId="28DE9AAF" w14:textId="77777777" w:rsidTr="00BB3C33">
        <w:tc>
          <w:tcPr>
            <w:tcW w:w="675" w:type="dxa"/>
            <w:shd w:val="clear" w:color="auto" w:fill="auto"/>
          </w:tcPr>
          <w:p w14:paraId="136433A2" w14:textId="77777777" w:rsidR="000A0E71" w:rsidRPr="004E1FA1" w:rsidRDefault="000A0E71" w:rsidP="00A66C3C">
            <w:pPr>
              <w:numPr>
                <w:ilvl w:val="0"/>
                <w:numId w:val="9"/>
              </w:numPr>
              <w:spacing w:after="0" w:line="240" w:lineRule="auto"/>
              <w:jc w:val="both"/>
              <w:rPr>
                <w:sz w:val="24"/>
              </w:rPr>
            </w:pPr>
          </w:p>
        </w:tc>
        <w:tc>
          <w:tcPr>
            <w:tcW w:w="0" w:type="auto"/>
            <w:shd w:val="clear" w:color="auto" w:fill="auto"/>
          </w:tcPr>
          <w:p w14:paraId="061D7B43" w14:textId="77777777" w:rsidR="000A0E71" w:rsidRPr="003E1EB7" w:rsidRDefault="00BC5EC0" w:rsidP="00BC5EC0">
            <w:pPr>
              <w:spacing w:after="0"/>
              <w:rPr>
                <w:rFonts w:ascii="Courier New" w:hAnsi="Courier New" w:cs="Courier New"/>
                <w:b/>
                <w:bCs/>
                <w:sz w:val="24"/>
                <w:szCs w:val="24"/>
                <w:lang w:val="en-US"/>
              </w:rPr>
            </w:pPr>
            <w:r>
              <w:rPr>
                <w:rFonts w:ascii="Courier New" w:hAnsi="Courier New" w:cs="Courier New"/>
                <w:b/>
                <w:bCs/>
                <w:sz w:val="24"/>
                <w:szCs w:val="24"/>
                <w:lang w:val="en-US"/>
              </w:rPr>
              <w:t>NBURATE</w:t>
            </w:r>
          </w:p>
        </w:tc>
        <w:tc>
          <w:tcPr>
            <w:tcW w:w="0" w:type="auto"/>
            <w:shd w:val="clear" w:color="auto" w:fill="auto"/>
            <w:vAlign w:val="center"/>
          </w:tcPr>
          <w:p w14:paraId="340E6FAA" w14:textId="77777777" w:rsidR="000A0E71" w:rsidRPr="000A0E71" w:rsidRDefault="000A0E71" w:rsidP="000A0E71">
            <w:pPr>
              <w:spacing w:after="0"/>
              <w:rPr>
                <w:rFonts w:ascii="Times New Roman" w:hAnsi="Times New Roman"/>
                <w:color w:val="000000"/>
                <w:szCs w:val="28"/>
                <w:lang w:val="ru-RU" w:eastAsia="ru-RU"/>
              </w:rPr>
            </w:pPr>
            <w:r w:rsidRPr="000A0E71">
              <w:rPr>
                <w:rFonts w:ascii="Times New Roman" w:hAnsi="Times New Roman"/>
                <w:color w:val="000000"/>
                <w:szCs w:val="28"/>
                <w:lang w:eastAsia="ru-RU"/>
              </w:rPr>
              <w:t>Офіційний (обліковий) курс Національного банку України на банківський метал</w:t>
            </w:r>
          </w:p>
        </w:tc>
      </w:tr>
      <w:tr w:rsidR="000A0E71" w:rsidRPr="004E1FA1" w14:paraId="5205F38C" w14:textId="77777777" w:rsidTr="00BB3C33">
        <w:tc>
          <w:tcPr>
            <w:tcW w:w="675" w:type="dxa"/>
            <w:shd w:val="clear" w:color="auto" w:fill="auto"/>
          </w:tcPr>
          <w:p w14:paraId="3605564E" w14:textId="77777777" w:rsidR="000A0E71" w:rsidRPr="004E1FA1" w:rsidRDefault="000A0E71" w:rsidP="00A66C3C">
            <w:pPr>
              <w:numPr>
                <w:ilvl w:val="0"/>
                <w:numId w:val="9"/>
              </w:numPr>
              <w:spacing w:after="0" w:line="240" w:lineRule="auto"/>
              <w:jc w:val="both"/>
              <w:rPr>
                <w:sz w:val="24"/>
              </w:rPr>
            </w:pPr>
          </w:p>
        </w:tc>
        <w:tc>
          <w:tcPr>
            <w:tcW w:w="0" w:type="auto"/>
            <w:shd w:val="clear" w:color="auto" w:fill="auto"/>
          </w:tcPr>
          <w:p w14:paraId="05CCC3D5" w14:textId="77777777" w:rsidR="000A0E71" w:rsidRPr="00BC5EC0" w:rsidRDefault="00BC5EC0" w:rsidP="000A0E71">
            <w:pPr>
              <w:spacing w:after="0"/>
              <w:rPr>
                <w:rFonts w:ascii="Courier New" w:hAnsi="Courier New" w:cs="Courier New"/>
                <w:b/>
                <w:bCs/>
                <w:sz w:val="24"/>
                <w:szCs w:val="24"/>
                <w:lang w:val="en-US"/>
              </w:rPr>
            </w:pPr>
            <w:r>
              <w:rPr>
                <w:rFonts w:ascii="Courier New" w:hAnsi="Courier New" w:cs="Courier New"/>
                <w:b/>
                <w:bCs/>
                <w:sz w:val="24"/>
                <w:szCs w:val="24"/>
                <w:lang w:val="en-US"/>
              </w:rPr>
              <w:t>INCOME</w:t>
            </w:r>
          </w:p>
        </w:tc>
        <w:tc>
          <w:tcPr>
            <w:tcW w:w="0" w:type="auto"/>
            <w:shd w:val="clear" w:color="auto" w:fill="auto"/>
            <w:vAlign w:val="center"/>
          </w:tcPr>
          <w:p w14:paraId="1B817F86" w14:textId="77777777" w:rsidR="000A0E71" w:rsidRPr="000A0E71" w:rsidRDefault="000A0E71" w:rsidP="000A0E71">
            <w:pPr>
              <w:spacing w:after="0"/>
              <w:rPr>
                <w:rFonts w:ascii="Times New Roman" w:hAnsi="Times New Roman"/>
                <w:color w:val="000000"/>
                <w:szCs w:val="28"/>
                <w:lang w:val="ru-RU" w:eastAsia="ru-RU"/>
              </w:rPr>
            </w:pPr>
            <w:r w:rsidRPr="000A0E71">
              <w:rPr>
                <w:rFonts w:ascii="Times New Roman" w:hAnsi="Times New Roman"/>
                <w:color w:val="000000"/>
                <w:szCs w:val="28"/>
                <w:lang w:eastAsia="ru-RU"/>
              </w:rPr>
              <w:t>Дохід за депозитним рахунком, грн</w:t>
            </w:r>
          </w:p>
        </w:tc>
      </w:tr>
      <w:tr w:rsidR="000A0E71" w:rsidRPr="004E1FA1" w14:paraId="18249BAF" w14:textId="77777777" w:rsidTr="00BB3C33">
        <w:tc>
          <w:tcPr>
            <w:tcW w:w="675" w:type="dxa"/>
            <w:shd w:val="clear" w:color="auto" w:fill="auto"/>
          </w:tcPr>
          <w:p w14:paraId="495D20B8" w14:textId="77777777" w:rsidR="000A0E71" w:rsidRPr="004E1FA1" w:rsidRDefault="000A0E71" w:rsidP="00A66C3C">
            <w:pPr>
              <w:numPr>
                <w:ilvl w:val="0"/>
                <w:numId w:val="9"/>
              </w:numPr>
              <w:spacing w:after="0" w:line="240" w:lineRule="auto"/>
              <w:jc w:val="both"/>
              <w:rPr>
                <w:sz w:val="24"/>
              </w:rPr>
            </w:pPr>
          </w:p>
        </w:tc>
        <w:tc>
          <w:tcPr>
            <w:tcW w:w="0" w:type="auto"/>
            <w:shd w:val="clear" w:color="auto" w:fill="auto"/>
          </w:tcPr>
          <w:p w14:paraId="14BD0B0A" w14:textId="77777777" w:rsidR="000A0E71" w:rsidRPr="00BC5EC0" w:rsidRDefault="00BC5EC0" w:rsidP="000A0E71">
            <w:pPr>
              <w:spacing w:after="0"/>
              <w:rPr>
                <w:rFonts w:ascii="Courier New" w:hAnsi="Courier New" w:cs="Courier New"/>
                <w:b/>
                <w:bCs/>
                <w:sz w:val="24"/>
                <w:szCs w:val="24"/>
                <w:lang w:val="en-US"/>
              </w:rPr>
            </w:pPr>
            <w:r>
              <w:rPr>
                <w:rFonts w:ascii="Courier New" w:hAnsi="Courier New" w:cs="Courier New"/>
                <w:b/>
                <w:bCs/>
                <w:sz w:val="24"/>
                <w:szCs w:val="24"/>
                <w:lang w:val="en-US"/>
              </w:rPr>
              <w:t>CRNTCOST</w:t>
            </w:r>
          </w:p>
        </w:tc>
        <w:tc>
          <w:tcPr>
            <w:tcW w:w="0" w:type="auto"/>
            <w:shd w:val="clear" w:color="auto" w:fill="auto"/>
            <w:vAlign w:val="center"/>
          </w:tcPr>
          <w:p w14:paraId="335D2A18" w14:textId="77777777" w:rsidR="000A0E71" w:rsidRPr="000A0E71" w:rsidRDefault="000A0E71" w:rsidP="000A0E71">
            <w:pPr>
              <w:spacing w:after="0"/>
              <w:rPr>
                <w:rFonts w:ascii="Times New Roman" w:hAnsi="Times New Roman"/>
                <w:color w:val="000000"/>
                <w:szCs w:val="28"/>
                <w:lang w:val="ru-RU" w:eastAsia="ru-RU"/>
              </w:rPr>
            </w:pPr>
            <w:r w:rsidRPr="000A0E71">
              <w:rPr>
                <w:rFonts w:ascii="Times New Roman" w:hAnsi="Times New Roman"/>
                <w:color w:val="000000"/>
                <w:szCs w:val="28"/>
                <w:lang w:eastAsia="ru-RU"/>
              </w:rPr>
              <w:t>Загальна вартість, грн</w:t>
            </w:r>
          </w:p>
        </w:tc>
      </w:tr>
      <w:tr w:rsidR="000A0E71" w:rsidRPr="004E1FA1" w14:paraId="43B9F1F0" w14:textId="77777777" w:rsidTr="00BB3C33">
        <w:tc>
          <w:tcPr>
            <w:tcW w:w="675" w:type="dxa"/>
            <w:shd w:val="clear" w:color="auto" w:fill="auto"/>
          </w:tcPr>
          <w:p w14:paraId="4F754E8E" w14:textId="77777777" w:rsidR="000A0E71" w:rsidRPr="004E1FA1" w:rsidRDefault="000A0E71" w:rsidP="00A66C3C">
            <w:pPr>
              <w:numPr>
                <w:ilvl w:val="0"/>
                <w:numId w:val="9"/>
              </w:numPr>
              <w:spacing w:after="0" w:line="240" w:lineRule="auto"/>
              <w:jc w:val="both"/>
              <w:rPr>
                <w:sz w:val="24"/>
              </w:rPr>
            </w:pPr>
          </w:p>
        </w:tc>
        <w:tc>
          <w:tcPr>
            <w:tcW w:w="0" w:type="auto"/>
            <w:shd w:val="clear" w:color="auto" w:fill="auto"/>
          </w:tcPr>
          <w:p w14:paraId="62539073" w14:textId="77777777" w:rsidR="000A0E71" w:rsidRPr="00640182" w:rsidRDefault="000A0E71" w:rsidP="000A0E71">
            <w:pPr>
              <w:spacing w:after="0"/>
              <w:rPr>
                <w:rFonts w:ascii="Courier New" w:hAnsi="Courier New" w:cs="Courier New"/>
                <w:b/>
                <w:bCs/>
                <w:sz w:val="24"/>
                <w:szCs w:val="24"/>
                <w:lang w:val="ru-RU"/>
              </w:rPr>
            </w:pPr>
            <w:r>
              <w:rPr>
                <w:rFonts w:ascii="Courier New" w:hAnsi="Courier New" w:cs="Courier New"/>
                <w:b/>
                <w:bCs/>
                <w:sz w:val="24"/>
                <w:szCs w:val="24"/>
                <w:lang w:val="en-US"/>
              </w:rPr>
              <w:t>ASSETS</w:t>
            </w:r>
            <w:r w:rsidRPr="000E2506">
              <w:rPr>
                <w:rFonts w:ascii="Courier New" w:hAnsi="Courier New" w:cs="Courier New"/>
                <w:b/>
                <w:bCs/>
                <w:sz w:val="24"/>
                <w:szCs w:val="24"/>
                <w:lang w:val="ru-RU"/>
              </w:rPr>
              <w:t>PART</w:t>
            </w:r>
          </w:p>
        </w:tc>
        <w:tc>
          <w:tcPr>
            <w:tcW w:w="0" w:type="auto"/>
            <w:shd w:val="clear" w:color="auto" w:fill="auto"/>
            <w:vAlign w:val="center"/>
          </w:tcPr>
          <w:p w14:paraId="3AD97713" w14:textId="77777777" w:rsidR="000A0E71" w:rsidRPr="000A0E71" w:rsidRDefault="000A0E71" w:rsidP="000A0E71">
            <w:pPr>
              <w:spacing w:after="0"/>
              <w:rPr>
                <w:rFonts w:ascii="Times New Roman" w:hAnsi="Times New Roman"/>
                <w:color w:val="000000"/>
                <w:szCs w:val="28"/>
                <w:lang w:val="ru-RU" w:eastAsia="ru-RU"/>
              </w:rPr>
            </w:pPr>
            <w:r w:rsidRPr="000A0E71">
              <w:rPr>
                <w:rFonts w:ascii="Times New Roman" w:hAnsi="Times New Roman"/>
                <w:color w:val="000000"/>
                <w:szCs w:val="28"/>
                <w:lang w:eastAsia="ru-RU"/>
              </w:rPr>
              <w:t>Частка у загальній балансовій вартості активів, %</w:t>
            </w:r>
          </w:p>
        </w:tc>
      </w:tr>
    </w:tbl>
    <w:p w14:paraId="4F835C74" w14:textId="50DF75F8" w:rsidR="00BB3C33" w:rsidRPr="00FA2113" w:rsidRDefault="00BB3C33" w:rsidP="0077570C">
      <w:pPr>
        <w:pStyle w:val="3"/>
      </w:pPr>
      <w:r>
        <w:t>3</w:t>
      </w:r>
      <w:r w:rsidRPr="00FC29F1">
        <w:t>.</w:t>
      </w:r>
      <w:r>
        <w:t>1</w:t>
      </w:r>
      <w:r w:rsidRPr="00132C2E">
        <w:t>.</w:t>
      </w:r>
      <w:r w:rsidRPr="00BB3C33">
        <w:t>6</w:t>
      </w:r>
      <w:r w:rsidRPr="00FC29F1">
        <w:tab/>
      </w:r>
      <w:r w:rsidR="009A4430" w:rsidRPr="009A4430">
        <w:t>Довідка про склад, структуру та чисту вартість активів пенсійного фонду</w:t>
      </w:r>
      <w:r w:rsidRPr="00132C2E">
        <w:t>:</w:t>
      </w:r>
      <w:r w:rsidR="00F838F5" w:rsidRPr="00681E45">
        <w:rPr>
          <w:lang w:val="ru-RU"/>
        </w:rPr>
        <w:t xml:space="preserve"> </w:t>
      </w:r>
      <w:r w:rsidR="0077570C">
        <w:t>Перелік інших інвестицій</w:t>
      </w:r>
      <w:r>
        <w:t>.</w:t>
      </w:r>
    </w:p>
    <w:p w14:paraId="7D7EA6ED" w14:textId="77777777" w:rsidR="00BC5EC0" w:rsidRDefault="00095BE1" w:rsidP="000A0E71">
      <w:pPr>
        <w:spacing w:after="0"/>
        <w:ind w:firstLine="567"/>
        <w:rPr>
          <w:rFonts w:ascii="Times New Roman" w:hAnsi="Times New Roman" w:cs="Times New Roman"/>
          <w:sz w:val="24"/>
        </w:rPr>
      </w:pPr>
      <w:r w:rsidRPr="000A0E71">
        <w:rPr>
          <w:rFonts w:ascii="Times New Roman" w:hAnsi="Times New Roman" w:cs="Times New Roman"/>
          <w:sz w:val="24"/>
        </w:rPr>
        <w:t xml:space="preserve">Інформація заповнюється </w:t>
      </w:r>
      <w:r w:rsidRPr="00095BE1">
        <w:rPr>
          <w:rFonts w:ascii="Times New Roman" w:hAnsi="Times New Roman" w:cs="Times New Roman"/>
          <w:sz w:val="24"/>
        </w:rPr>
        <w:t>за кожним об’єктом інвестування окремо.</w:t>
      </w:r>
    </w:p>
    <w:p w14:paraId="7ED6DBAA" w14:textId="77777777" w:rsidR="00BB3C33" w:rsidRPr="007C1D5E" w:rsidRDefault="00BB3C33" w:rsidP="000A0E71">
      <w:pPr>
        <w:spacing w:after="0"/>
        <w:ind w:firstLine="567"/>
        <w:rPr>
          <w:rFonts w:ascii="Times New Roman" w:hAnsi="Times New Roman" w:cs="Times New Roman"/>
          <w:sz w:val="24"/>
        </w:rPr>
      </w:pPr>
      <w:r w:rsidRPr="007C1D5E">
        <w:rPr>
          <w:rFonts w:ascii="Times New Roman" w:hAnsi="Times New Roman" w:cs="Times New Roman"/>
          <w:sz w:val="24"/>
        </w:rPr>
        <w:t xml:space="preserve">Інформаційні рядки вкладаються до елементу </w:t>
      </w:r>
      <w:r w:rsidRPr="007C1D5E">
        <w:rPr>
          <w:rFonts w:ascii="Times New Roman" w:hAnsi="Times New Roman" w:cs="Times New Roman"/>
          <w:sz w:val="24"/>
          <w:lang w:val="en-US"/>
        </w:rPr>
        <w:t>XML</w:t>
      </w:r>
      <w:r w:rsidRPr="007C1D5E">
        <w:rPr>
          <w:rFonts w:ascii="Times New Roman" w:hAnsi="Times New Roman" w:cs="Times New Roman"/>
          <w:sz w:val="24"/>
        </w:rPr>
        <w:t xml:space="preserve"> «</w:t>
      </w:r>
      <w:r w:rsidR="0077570C" w:rsidRPr="0077570C">
        <w:rPr>
          <w:rFonts w:ascii="Courier New" w:hAnsi="Courier New" w:cs="Courier New"/>
          <w:b/>
          <w:bCs/>
          <w:sz w:val="24"/>
          <w:szCs w:val="24"/>
          <w:lang w:val="en-US"/>
        </w:rPr>
        <w:t>DTSIOTHER</w:t>
      </w:r>
      <w:r w:rsidRPr="007C1D5E">
        <w:rPr>
          <w:rFonts w:ascii="Times New Roman" w:hAnsi="Times New Roman" w:cs="Times New Roman"/>
          <w:sz w:val="24"/>
        </w:rPr>
        <w:t>» та містять реквізити:</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657"/>
        <w:gridCol w:w="7636"/>
      </w:tblGrid>
      <w:tr w:rsidR="00BB3C33" w:rsidRPr="004E1FA1" w14:paraId="6F428D93" w14:textId="77777777" w:rsidTr="00BB3C33">
        <w:tc>
          <w:tcPr>
            <w:tcW w:w="675" w:type="dxa"/>
            <w:shd w:val="clear" w:color="auto" w:fill="auto"/>
          </w:tcPr>
          <w:p w14:paraId="13B5F57B" w14:textId="77777777" w:rsidR="00BB3C33" w:rsidRPr="004E1FA1" w:rsidRDefault="00BB3C33" w:rsidP="00BB3C33">
            <w:pPr>
              <w:spacing w:after="0"/>
              <w:rPr>
                <w:b/>
                <w:sz w:val="24"/>
              </w:rPr>
            </w:pPr>
            <w:r w:rsidRPr="004E1FA1">
              <w:rPr>
                <w:b/>
                <w:sz w:val="24"/>
              </w:rPr>
              <w:t>№ з/п</w:t>
            </w:r>
          </w:p>
        </w:tc>
        <w:tc>
          <w:tcPr>
            <w:tcW w:w="0" w:type="auto"/>
            <w:shd w:val="clear" w:color="auto" w:fill="auto"/>
          </w:tcPr>
          <w:p w14:paraId="469738BD" w14:textId="77777777" w:rsidR="00BB3C33" w:rsidRPr="004E1FA1" w:rsidRDefault="00BB3C33" w:rsidP="00BB3C33">
            <w:pPr>
              <w:spacing w:after="0"/>
              <w:rPr>
                <w:b/>
                <w:sz w:val="24"/>
              </w:rPr>
            </w:pPr>
            <w:r w:rsidRPr="004E1FA1">
              <w:rPr>
                <w:b/>
                <w:sz w:val="24"/>
              </w:rPr>
              <w:t xml:space="preserve">Елемент </w:t>
            </w:r>
            <w:r w:rsidRPr="004E1FA1">
              <w:rPr>
                <w:b/>
                <w:sz w:val="24"/>
                <w:lang w:val="en-US"/>
              </w:rPr>
              <w:t>XML</w:t>
            </w:r>
          </w:p>
        </w:tc>
        <w:tc>
          <w:tcPr>
            <w:tcW w:w="0" w:type="auto"/>
            <w:shd w:val="clear" w:color="auto" w:fill="auto"/>
          </w:tcPr>
          <w:p w14:paraId="32688852" w14:textId="77777777" w:rsidR="00BB3C33" w:rsidRPr="004E1FA1" w:rsidRDefault="00BB3C33" w:rsidP="00BB3C33">
            <w:pPr>
              <w:spacing w:after="0"/>
              <w:rPr>
                <w:b/>
                <w:sz w:val="24"/>
              </w:rPr>
            </w:pPr>
            <w:r w:rsidRPr="004E1FA1">
              <w:rPr>
                <w:b/>
                <w:sz w:val="24"/>
              </w:rPr>
              <w:t>Призначення</w:t>
            </w:r>
          </w:p>
        </w:tc>
      </w:tr>
      <w:tr w:rsidR="00BC5EC0" w:rsidRPr="004E1FA1" w14:paraId="44CBF3BC" w14:textId="77777777" w:rsidTr="00BB3C33">
        <w:tc>
          <w:tcPr>
            <w:tcW w:w="675" w:type="dxa"/>
            <w:shd w:val="clear" w:color="auto" w:fill="auto"/>
          </w:tcPr>
          <w:p w14:paraId="673E2DCC" w14:textId="77777777" w:rsidR="00BC5EC0" w:rsidRPr="004E1FA1" w:rsidRDefault="00BC5EC0" w:rsidP="00A66C3C">
            <w:pPr>
              <w:numPr>
                <w:ilvl w:val="0"/>
                <w:numId w:val="10"/>
              </w:numPr>
              <w:spacing w:after="0" w:line="240" w:lineRule="auto"/>
              <w:jc w:val="both"/>
              <w:rPr>
                <w:sz w:val="24"/>
              </w:rPr>
            </w:pPr>
          </w:p>
        </w:tc>
        <w:tc>
          <w:tcPr>
            <w:tcW w:w="0" w:type="auto"/>
            <w:shd w:val="clear" w:color="auto" w:fill="auto"/>
          </w:tcPr>
          <w:p w14:paraId="576FCC71" w14:textId="77777777" w:rsidR="00BC5EC0" w:rsidRPr="00BC5EC0" w:rsidRDefault="00BC5EC0" w:rsidP="00BC5EC0">
            <w:pPr>
              <w:spacing w:after="0"/>
              <w:rPr>
                <w:rFonts w:ascii="Courier New" w:hAnsi="Courier New" w:cs="Courier New"/>
                <w:b/>
                <w:bCs/>
                <w:sz w:val="24"/>
                <w:szCs w:val="24"/>
                <w:lang w:val="en-US"/>
              </w:rPr>
            </w:pPr>
            <w:r>
              <w:rPr>
                <w:rFonts w:ascii="Courier New" w:hAnsi="Courier New" w:cs="Courier New"/>
                <w:b/>
                <w:bCs/>
                <w:sz w:val="24"/>
                <w:szCs w:val="24"/>
                <w:lang w:val="en-US"/>
              </w:rPr>
              <w:t>INVTYPE</w:t>
            </w:r>
          </w:p>
        </w:tc>
        <w:tc>
          <w:tcPr>
            <w:tcW w:w="0" w:type="auto"/>
            <w:shd w:val="clear" w:color="auto" w:fill="auto"/>
            <w:vAlign w:val="center"/>
          </w:tcPr>
          <w:p w14:paraId="7702E303" w14:textId="77777777" w:rsidR="00BC5EC0" w:rsidRPr="00BC5EC0" w:rsidRDefault="00BC5EC0" w:rsidP="00BC5EC0">
            <w:pPr>
              <w:spacing w:after="0"/>
              <w:rPr>
                <w:rFonts w:ascii="Times New Roman" w:hAnsi="Times New Roman"/>
                <w:color w:val="000000"/>
                <w:lang w:val="ru-RU" w:eastAsia="ru-RU"/>
              </w:rPr>
            </w:pPr>
            <w:r w:rsidRPr="00BC5EC0">
              <w:rPr>
                <w:rFonts w:ascii="Times New Roman" w:hAnsi="Times New Roman"/>
                <w:color w:val="000000"/>
                <w:lang w:eastAsia="ru-RU"/>
              </w:rPr>
              <w:t>Предмет інвестицій: 01 - корпоративні права (крім цінних паперів); 02 - незавершене будівництво; 03 - торгові знаки; 04 - інше відповідно до умов договору</w:t>
            </w:r>
          </w:p>
        </w:tc>
      </w:tr>
      <w:tr w:rsidR="00BC5EC0" w:rsidRPr="004E1FA1" w14:paraId="136913B4" w14:textId="77777777" w:rsidTr="00BB3C33">
        <w:tc>
          <w:tcPr>
            <w:tcW w:w="675" w:type="dxa"/>
            <w:shd w:val="clear" w:color="auto" w:fill="auto"/>
          </w:tcPr>
          <w:p w14:paraId="5F5240B2" w14:textId="77777777" w:rsidR="00BC5EC0" w:rsidRPr="004E1FA1" w:rsidRDefault="00BC5EC0" w:rsidP="00A66C3C">
            <w:pPr>
              <w:numPr>
                <w:ilvl w:val="0"/>
                <w:numId w:val="10"/>
              </w:numPr>
              <w:spacing w:after="0" w:line="240" w:lineRule="auto"/>
              <w:jc w:val="both"/>
              <w:rPr>
                <w:sz w:val="24"/>
              </w:rPr>
            </w:pPr>
          </w:p>
        </w:tc>
        <w:tc>
          <w:tcPr>
            <w:tcW w:w="0" w:type="auto"/>
            <w:shd w:val="clear" w:color="auto" w:fill="auto"/>
          </w:tcPr>
          <w:p w14:paraId="7188DEDA" w14:textId="77777777" w:rsidR="00BC5EC0" w:rsidRDefault="00095BE1" w:rsidP="00BC5EC0">
            <w:pPr>
              <w:spacing w:after="0"/>
              <w:rPr>
                <w:rFonts w:ascii="Courier New" w:hAnsi="Courier New" w:cs="Courier New"/>
                <w:b/>
                <w:bCs/>
                <w:sz w:val="24"/>
                <w:szCs w:val="24"/>
                <w:lang w:val="en-US"/>
              </w:rPr>
            </w:pPr>
            <w:r>
              <w:rPr>
                <w:rFonts w:ascii="Courier New" w:hAnsi="Courier New" w:cs="Courier New"/>
                <w:b/>
                <w:bCs/>
                <w:sz w:val="24"/>
                <w:szCs w:val="24"/>
                <w:lang w:val="en-US"/>
              </w:rPr>
              <w:t>INV</w:t>
            </w:r>
            <w:r w:rsidR="00BC5EC0">
              <w:rPr>
                <w:rFonts w:ascii="Courier New" w:hAnsi="Courier New" w:cs="Courier New"/>
                <w:b/>
                <w:bCs/>
                <w:sz w:val="24"/>
                <w:szCs w:val="24"/>
                <w:lang w:val="en-US"/>
              </w:rPr>
              <w:t>OBJ</w:t>
            </w:r>
          </w:p>
        </w:tc>
        <w:tc>
          <w:tcPr>
            <w:tcW w:w="0" w:type="auto"/>
            <w:shd w:val="clear" w:color="auto" w:fill="auto"/>
            <w:vAlign w:val="center"/>
          </w:tcPr>
          <w:p w14:paraId="2ADA4A81" w14:textId="77777777" w:rsidR="00BC5EC0" w:rsidRPr="00BC5EC0" w:rsidRDefault="00BC5EC0" w:rsidP="00BC5EC0">
            <w:pPr>
              <w:spacing w:after="0"/>
              <w:rPr>
                <w:rFonts w:ascii="Times New Roman" w:hAnsi="Times New Roman"/>
                <w:color w:val="000000"/>
                <w:lang w:val="ru-RU" w:eastAsia="ru-RU"/>
              </w:rPr>
            </w:pPr>
            <w:r w:rsidRPr="00BC5EC0">
              <w:rPr>
                <w:rFonts w:ascii="Times New Roman" w:hAnsi="Times New Roman"/>
                <w:color w:val="000000"/>
                <w:lang w:eastAsia="ru-RU"/>
              </w:rPr>
              <w:t xml:space="preserve">Об'єкт інвестування </w:t>
            </w:r>
          </w:p>
        </w:tc>
      </w:tr>
      <w:tr w:rsidR="00BC5EC0" w:rsidRPr="004E1FA1" w14:paraId="1875046A" w14:textId="77777777" w:rsidTr="00BB3C33">
        <w:tc>
          <w:tcPr>
            <w:tcW w:w="675" w:type="dxa"/>
            <w:shd w:val="clear" w:color="auto" w:fill="auto"/>
          </w:tcPr>
          <w:p w14:paraId="412595E4" w14:textId="77777777" w:rsidR="00BC5EC0" w:rsidRPr="004E1FA1" w:rsidRDefault="00BC5EC0" w:rsidP="00A66C3C">
            <w:pPr>
              <w:numPr>
                <w:ilvl w:val="0"/>
                <w:numId w:val="10"/>
              </w:numPr>
              <w:spacing w:after="0" w:line="240" w:lineRule="auto"/>
              <w:jc w:val="both"/>
              <w:rPr>
                <w:sz w:val="24"/>
              </w:rPr>
            </w:pPr>
          </w:p>
        </w:tc>
        <w:tc>
          <w:tcPr>
            <w:tcW w:w="0" w:type="auto"/>
            <w:shd w:val="clear" w:color="auto" w:fill="auto"/>
          </w:tcPr>
          <w:p w14:paraId="59F419D4" w14:textId="77777777" w:rsidR="00BC5EC0" w:rsidRPr="00095BE1" w:rsidRDefault="00095BE1" w:rsidP="00BC5EC0">
            <w:pPr>
              <w:spacing w:after="0"/>
              <w:rPr>
                <w:rFonts w:ascii="Courier New" w:hAnsi="Courier New" w:cs="Courier New"/>
                <w:b/>
                <w:bCs/>
                <w:sz w:val="24"/>
                <w:szCs w:val="24"/>
                <w:lang w:val="en-US"/>
              </w:rPr>
            </w:pPr>
            <w:r>
              <w:rPr>
                <w:rFonts w:ascii="Courier New" w:hAnsi="Courier New" w:cs="Courier New"/>
                <w:b/>
                <w:bCs/>
                <w:sz w:val="24"/>
                <w:szCs w:val="24"/>
                <w:lang w:val="en-US"/>
              </w:rPr>
              <w:t>O_EDRPOU</w:t>
            </w:r>
          </w:p>
        </w:tc>
        <w:tc>
          <w:tcPr>
            <w:tcW w:w="0" w:type="auto"/>
            <w:shd w:val="clear" w:color="auto" w:fill="auto"/>
            <w:vAlign w:val="center"/>
          </w:tcPr>
          <w:p w14:paraId="048FB73B" w14:textId="77777777" w:rsidR="00BC5EC0" w:rsidRPr="00BC5EC0" w:rsidRDefault="00BC5EC0" w:rsidP="00BC5EC0">
            <w:pPr>
              <w:spacing w:after="0"/>
              <w:rPr>
                <w:rFonts w:ascii="Times New Roman" w:hAnsi="Times New Roman"/>
                <w:color w:val="000000"/>
                <w:lang w:val="ru-RU" w:eastAsia="ru-RU"/>
              </w:rPr>
            </w:pPr>
            <w:r w:rsidRPr="00BC5EC0">
              <w:rPr>
                <w:rFonts w:ascii="Times New Roman" w:hAnsi="Times New Roman"/>
                <w:color w:val="000000"/>
                <w:lang w:eastAsia="ru-RU"/>
              </w:rPr>
              <w:t>Код за ЄДРПОУ об’єкта інвестування (у разі наявності)</w:t>
            </w:r>
          </w:p>
        </w:tc>
      </w:tr>
      <w:tr w:rsidR="00095BE1" w:rsidRPr="004E1FA1" w14:paraId="324E0D8B" w14:textId="77777777" w:rsidTr="005C4F1F">
        <w:tc>
          <w:tcPr>
            <w:tcW w:w="675" w:type="dxa"/>
            <w:shd w:val="clear" w:color="auto" w:fill="auto"/>
          </w:tcPr>
          <w:p w14:paraId="5C370FE7" w14:textId="77777777" w:rsidR="00095BE1" w:rsidRPr="004E1FA1" w:rsidRDefault="00095BE1" w:rsidP="00A66C3C">
            <w:pPr>
              <w:numPr>
                <w:ilvl w:val="0"/>
                <w:numId w:val="10"/>
              </w:numPr>
              <w:spacing w:after="0" w:line="240" w:lineRule="auto"/>
              <w:jc w:val="both"/>
              <w:rPr>
                <w:sz w:val="24"/>
              </w:rPr>
            </w:pPr>
          </w:p>
        </w:tc>
        <w:tc>
          <w:tcPr>
            <w:tcW w:w="0" w:type="auto"/>
            <w:shd w:val="clear" w:color="auto" w:fill="auto"/>
          </w:tcPr>
          <w:p w14:paraId="4769F000" w14:textId="77777777" w:rsidR="00095BE1" w:rsidRPr="0050624E" w:rsidRDefault="00095BE1" w:rsidP="00095BE1">
            <w:pPr>
              <w:spacing w:after="0"/>
              <w:rPr>
                <w:rFonts w:ascii="Courier New" w:hAnsi="Courier New" w:cs="Courier New"/>
                <w:b/>
                <w:sz w:val="24"/>
                <w:szCs w:val="24"/>
              </w:rPr>
            </w:pPr>
            <w:r>
              <w:rPr>
                <w:rFonts w:ascii="Courier New" w:hAnsi="Courier New" w:cs="Courier New"/>
                <w:b/>
                <w:color w:val="000000"/>
                <w:sz w:val="24"/>
              </w:rPr>
              <w:t>REGION</w:t>
            </w:r>
          </w:p>
        </w:tc>
        <w:tc>
          <w:tcPr>
            <w:tcW w:w="0" w:type="auto"/>
            <w:shd w:val="clear" w:color="auto" w:fill="auto"/>
          </w:tcPr>
          <w:p w14:paraId="46291D18" w14:textId="77777777" w:rsidR="00095BE1" w:rsidRPr="0077570C" w:rsidRDefault="00095BE1" w:rsidP="003F1761">
            <w:pPr>
              <w:spacing w:after="0"/>
              <w:rPr>
                <w:rFonts w:ascii="Times New Roman" w:hAnsi="Times New Roman" w:cs="Times New Roman"/>
                <w:sz w:val="24"/>
                <w:szCs w:val="24"/>
              </w:rPr>
            </w:pPr>
            <w:r w:rsidRPr="0077570C">
              <w:rPr>
                <w:rFonts w:ascii="Times New Roman" w:hAnsi="Times New Roman" w:cs="Times New Roman"/>
                <w:sz w:val="24"/>
                <w:szCs w:val="24"/>
              </w:rPr>
              <w:t xml:space="preserve">Місцезнаходження об'єкта </w:t>
            </w:r>
            <w:proofErr w:type="spellStart"/>
            <w:r w:rsidR="003F1761">
              <w:rPr>
                <w:rFonts w:ascii="Times New Roman" w:hAnsi="Times New Roman" w:cs="Times New Roman"/>
                <w:sz w:val="24"/>
                <w:szCs w:val="24"/>
                <w:lang w:val="ru-RU"/>
              </w:rPr>
              <w:t>інвестування</w:t>
            </w:r>
            <w:proofErr w:type="spellEnd"/>
            <w:r w:rsidRPr="0077570C">
              <w:rPr>
                <w:rFonts w:ascii="Times New Roman" w:hAnsi="Times New Roman" w:cs="Times New Roman"/>
                <w:sz w:val="24"/>
                <w:szCs w:val="24"/>
              </w:rPr>
              <w:t>, область</w:t>
            </w:r>
            <w:r w:rsidRPr="0077570C">
              <w:rPr>
                <w:rFonts w:ascii="Times New Roman" w:hAnsi="Times New Roman" w:cs="Times New Roman"/>
                <w:bCs/>
                <w:color w:val="000000"/>
                <w:sz w:val="24"/>
                <w:szCs w:val="24"/>
                <w:bdr w:val="none" w:sz="0" w:space="0" w:color="auto" w:frame="1"/>
                <w:vertAlign w:val="superscript"/>
              </w:rPr>
              <w:t>1</w:t>
            </w:r>
          </w:p>
        </w:tc>
      </w:tr>
      <w:tr w:rsidR="00095BE1" w:rsidRPr="004E1FA1" w14:paraId="6A61FFDF" w14:textId="77777777" w:rsidTr="005C4F1F">
        <w:tc>
          <w:tcPr>
            <w:tcW w:w="675" w:type="dxa"/>
            <w:shd w:val="clear" w:color="auto" w:fill="auto"/>
          </w:tcPr>
          <w:p w14:paraId="776A4F94" w14:textId="77777777" w:rsidR="00095BE1" w:rsidRPr="004E1FA1" w:rsidRDefault="00095BE1" w:rsidP="00A66C3C">
            <w:pPr>
              <w:numPr>
                <w:ilvl w:val="0"/>
                <w:numId w:val="10"/>
              </w:numPr>
              <w:spacing w:after="0" w:line="240" w:lineRule="auto"/>
              <w:jc w:val="both"/>
              <w:rPr>
                <w:sz w:val="24"/>
              </w:rPr>
            </w:pPr>
          </w:p>
        </w:tc>
        <w:tc>
          <w:tcPr>
            <w:tcW w:w="0" w:type="auto"/>
            <w:shd w:val="clear" w:color="auto" w:fill="auto"/>
          </w:tcPr>
          <w:p w14:paraId="447BE8E9" w14:textId="77777777" w:rsidR="00095BE1" w:rsidRPr="0050624E" w:rsidRDefault="00095BE1" w:rsidP="00095BE1">
            <w:pPr>
              <w:spacing w:after="0"/>
              <w:rPr>
                <w:rFonts w:ascii="Courier New" w:hAnsi="Courier New" w:cs="Courier New"/>
                <w:b/>
                <w:sz w:val="24"/>
                <w:szCs w:val="24"/>
              </w:rPr>
            </w:pPr>
            <w:r>
              <w:rPr>
                <w:rFonts w:ascii="Courier New" w:hAnsi="Courier New" w:cs="Courier New"/>
                <w:b/>
                <w:color w:val="000000"/>
                <w:sz w:val="24"/>
              </w:rPr>
              <w:t>TOWN</w:t>
            </w:r>
          </w:p>
        </w:tc>
        <w:tc>
          <w:tcPr>
            <w:tcW w:w="0" w:type="auto"/>
            <w:shd w:val="clear" w:color="auto" w:fill="auto"/>
          </w:tcPr>
          <w:p w14:paraId="60A30E21" w14:textId="77777777" w:rsidR="00095BE1" w:rsidRPr="0077570C" w:rsidRDefault="00095BE1" w:rsidP="00095BE1">
            <w:pPr>
              <w:spacing w:after="0"/>
              <w:rPr>
                <w:rFonts w:ascii="Times New Roman" w:hAnsi="Times New Roman" w:cs="Times New Roman"/>
                <w:sz w:val="24"/>
                <w:szCs w:val="24"/>
              </w:rPr>
            </w:pPr>
            <w:r w:rsidRPr="0077570C">
              <w:rPr>
                <w:rFonts w:ascii="Times New Roman" w:hAnsi="Times New Roman" w:cs="Times New Roman"/>
                <w:sz w:val="24"/>
                <w:szCs w:val="24"/>
              </w:rPr>
              <w:t xml:space="preserve">Місцезнаходження об'єкта </w:t>
            </w:r>
            <w:proofErr w:type="spellStart"/>
            <w:r w:rsidR="003F1761">
              <w:rPr>
                <w:rFonts w:ascii="Times New Roman" w:hAnsi="Times New Roman" w:cs="Times New Roman"/>
                <w:sz w:val="24"/>
                <w:szCs w:val="24"/>
                <w:lang w:val="ru-RU"/>
              </w:rPr>
              <w:t>інвестування</w:t>
            </w:r>
            <w:proofErr w:type="spellEnd"/>
            <w:r w:rsidRPr="0077570C">
              <w:rPr>
                <w:rFonts w:ascii="Times New Roman" w:hAnsi="Times New Roman" w:cs="Times New Roman"/>
                <w:sz w:val="24"/>
                <w:szCs w:val="24"/>
              </w:rPr>
              <w:t>, населений пункт</w:t>
            </w:r>
          </w:p>
        </w:tc>
      </w:tr>
      <w:tr w:rsidR="00095BE1" w:rsidRPr="004E1FA1" w14:paraId="428B53D1" w14:textId="77777777" w:rsidTr="005C4F1F">
        <w:tc>
          <w:tcPr>
            <w:tcW w:w="675" w:type="dxa"/>
            <w:shd w:val="clear" w:color="auto" w:fill="auto"/>
          </w:tcPr>
          <w:p w14:paraId="4CA1FFD4" w14:textId="77777777" w:rsidR="00095BE1" w:rsidRPr="004E1FA1" w:rsidRDefault="00095BE1" w:rsidP="00A66C3C">
            <w:pPr>
              <w:numPr>
                <w:ilvl w:val="0"/>
                <w:numId w:val="10"/>
              </w:numPr>
              <w:spacing w:after="0" w:line="240" w:lineRule="auto"/>
              <w:jc w:val="both"/>
              <w:rPr>
                <w:sz w:val="24"/>
              </w:rPr>
            </w:pPr>
          </w:p>
        </w:tc>
        <w:tc>
          <w:tcPr>
            <w:tcW w:w="0" w:type="auto"/>
            <w:shd w:val="clear" w:color="auto" w:fill="auto"/>
          </w:tcPr>
          <w:p w14:paraId="7DE03E7B" w14:textId="77777777" w:rsidR="00095BE1" w:rsidRPr="00311303" w:rsidRDefault="00095BE1" w:rsidP="00095BE1">
            <w:pPr>
              <w:spacing w:after="0"/>
              <w:rPr>
                <w:rFonts w:ascii="Courier New" w:hAnsi="Courier New" w:cs="Courier New"/>
                <w:b/>
                <w:sz w:val="24"/>
                <w:szCs w:val="24"/>
                <w:lang w:val="ru-RU"/>
              </w:rPr>
            </w:pPr>
            <w:r>
              <w:rPr>
                <w:rFonts w:ascii="Courier New" w:hAnsi="Courier New" w:cs="Courier New"/>
                <w:b/>
                <w:color w:val="000000"/>
                <w:sz w:val="24"/>
              </w:rPr>
              <w:t>STREET</w:t>
            </w:r>
          </w:p>
        </w:tc>
        <w:tc>
          <w:tcPr>
            <w:tcW w:w="0" w:type="auto"/>
            <w:shd w:val="clear" w:color="auto" w:fill="auto"/>
          </w:tcPr>
          <w:p w14:paraId="1EC9E60D" w14:textId="77777777" w:rsidR="00095BE1" w:rsidRPr="0077570C" w:rsidRDefault="00095BE1" w:rsidP="00095BE1">
            <w:pPr>
              <w:spacing w:after="0"/>
              <w:rPr>
                <w:rFonts w:ascii="Times New Roman" w:hAnsi="Times New Roman" w:cs="Times New Roman"/>
                <w:sz w:val="24"/>
                <w:szCs w:val="24"/>
              </w:rPr>
            </w:pPr>
            <w:r w:rsidRPr="0077570C">
              <w:rPr>
                <w:rFonts w:ascii="Times New Roman" w:hAnsi="Times New Roman" w:cs="Times New Roman"/>
                <w:sz w:val="24"/>
                <w:szCs w:val="24"/>
              </w:rPr>
              <w:t xml:space="preserve">Місцезнаходження об'єкта </w:t>
            </w:r>
            <w:proofErr w:type="spellStart"/>
            <w:r w:rsidR="003F1761">
              <w:rPr>
                <w:rFonts w:ascii="Times New Roman" w:hAnsi="Times New Roman" w:cs="Times New Roman"/>
                <w:sz w:val="24"/>
                <w:szCs w:val="24"/>
                <w:lang w:val="ru-RU"/>
              </w:rPr>
              <w:t>інвестування</w:t>
            </w:r>
            <w:proofErr w:type="spellEnd"/>
            <w:r w:rsidRPr="0077570C">
              <w:rPr>
                <w:rFonts w:ascii="Times New Roman" w:hAnsi="Times New Roman" w:cs="Times New Roman"/>
                <w:sz w:val="24"/>
                <w:szCs w:val="24"/>
              </w:rPr>
              <w:t>, вулиця, будинок</w:t>
            </w:r>
          </w:p>
        </w:tc>
      </w:tr>
      <w:tr w:rsidR="00BC5EC0" w:rsidRPr="004E1FA1" w14:paraId="4B0056EC" w14:textId="77777777" w:rsidTr="00BB3C33">
        <w:tc>
          <w:tcPr>
            <w:tcW w:w="675" w:type="dxa"/>
            <w:shd w:val="clear" w:color="auto" w:fill="auto"/>
          </w:tcPr>
          <w:p w14:paraId="761B639F" w14:textId="77777777" w:rsidR="00BC5EC0" w:rsidRPr="004E1FA1" w:rsidRDefault="00BC5EC0" w:rsidP="00A66C3C">
            <w:pPr>
              <w:numPr>
                <w:ilvl w:val="0"/>
                <w:numId w:val="10"/>
              </w:numPr>
              <w:spacing w:after="0" w:line="240" w:lineRule="auto"/>
              <w:jc w:val="both"/>
              <w:rPr>
                <w:sz w:val="24"/>
              </w:rPr>
            </w:pPr>
          </w:p>
        </w:tc>
        <w:tc>
          <w:tcPr>
            <w:tcW w:w="0" w:type="auto"/>
            <w:shd w:val="clear" w:color="auto" w:fill="auto"/>
          </w:tcPr>
          <w:p w14:paraId="13C9BDC8" w14:textId="77777777" w:rsidR="00BC5EC0" w:rsidRPr="003E7783" w:rsidRDefault="00BC5EC0" w:rsidP="00BC5EC0">
            <w:pPr>
              <w:spacing w:after="0"/>
              <w:rPr>
                <w:rFonts w:ascii="Courier New" w:hAnsi="Courier New" w:cs="Courier New"/>
                <w:b/>
                <w:bCs/>
                <w:sz w:val="24"/>
                <w:szCs w:val="24"/>
                <w:lang w:val="ru-RU"/>
              </w:rPr>
            </w:pPr>
            <w:r w:rsidRPr="0077570C">
              <w:rPr>
                <w:rFonts w:ascii="Courier New" w:hAnsi="Courier New" w:cs="Courier New"/>
                <w:b/>
                <w:bCs/>
                <w:sz w:val="24"/>
                <w:szCs w:val="24"/>
                <w:lang w:val="ru-RU"/>
              </w:rPr>
              <w:t>PURCHDATE</w:t>
            </w:r>
          </w:p>
        </w:tc>
        <w:tc>
          <w:tcPr>
            <w:tcW w:w="0" w:type="auto"/>
            <w:shd w:val="clear" w:color="auto" w:fill="auto"/>
            <w:vAlign w:val="center"/>
          </w:tcPr>
          <w:p w14:paraId="3D824E3D" w14:textId="77777777" w:rsidR="00BC5EC0" w:rsidRPr="00BC5EC0" w:rsidRDefault="00BC5EC0" w:rsidP="00BC5EC0">
            <w:pPr>
              <w:spacing w:after="0"/>
              <w:rPr>
                <w:rFonts w:ascii="Times New Roman" w:hAnsi="Times New Roman"/>
                <w:color w:val="000000"/>
                <w:lang w:val="ru-RU" w:eastAsia="ru-RU"/>
              </w:rPr>
            </w:pPr>
            <w:r w:rsidRPr="00BC5EC0">
              <w:rPr>
                <w:rFonts w:ascii="Times New Roman" w:hAnsi="Times New Roman"/>
                <w:color w:val="000000"/>
                <w:lang w:eastAsia="ru-RU"/>
              </w:rPr>
              <w:t>Дата придбання</w:t>
            </w:r>
          </w:p>
        </w:tc>
      </w:tr>
      <w:tr w:rsidR="00BC5EC0" w:rsidRPr="004E1FA1" w14:paraId="7FE5B229" w14:textId="77777777" w:rsidTr="00BB3C33">
        <w:tc>
          <w:tcPr>
            <w:tcW w:w="675" w:type="dxa"/>
            <w:shd w:val="clear" w:color="auto" w:fill="auto"/>
          </w:tcPr>
          <w:p w14:paraId="671370A0" w14:textId="77777777" w:rsidR="00BC5EC0" w:rsidRPr="004E1FA1" w:rsidRDefault="00BC5EC0" w:rsidP="00A66C3C">
            <w:pPr>
              <w:numPr>
                <w:ilvl w:val="0"/>
                <w:numId w:val="10"/>
              </w:numPr>
              <w:spacing w:after="0" w:line="240" w:lineRule="auto"/>
              <w:jc w:val="both"/>
              <w:rPr>
                <w:sz w:val="24"/>
              </w:rPr>
            </w:pPr>
          </w:p>
        </w:tc>
        <w:tc>
          <w:tcPr>
            <w:tcW w:w="0" w:type="auto"/>
            <w:shd w:val="clear" w:color="auto" w:fill="auto"/>
          </w:tcPr>
          <w:p w14:paraId="6FD4A29B" w14:textId="77777777" w:rsidR="00BC5EC0" w:rsidRPr="0077570C" w:rsidRDefault="00BC5EC0" w:rsidP="00BC5EC0">
            <w:pPr>
              <w:spacing w:after="0"/>
              <w:rPr>
                <w:rFonts w:ascii="Courier New" w:hAnsi="Courier New" w:cs="Courier New"/>
                <w:b/>
                <w:bCs/>
                <w:sz w:val="24"/>
                <w:szCs w:val="24"/>
                <w:lang w:val="en-US"/>
              </w:rPr>
            </w:pPr>
            <w:r w:rsidRPr="0077570C">
              <w:rPr>
                <w:rFonts w:ascii="Courier New" w:hAnsi="Courier New" w:cs="Courier New"/>
                <w:b/>
                <w:bCs/>
                <w:sz w:val="24"/>
                <w:szCs w:val="24"/>
                <w:lang w:val="ru-RU"/>
              </w:rPr>
              <w:t>PURCH</w:t>
            </w:r>
            <w:r>
              <w:rPr>
                <w:rFonts w:ascii="Courier New" w:hAnsi="Courier New" w:cs="Courier New"/>
                <w:b/>
                <w:bCs/>
                <w:sz w:val="24"/>
                <w:szCs w:val="24"/>
                <w:lang w:val="en-US"/>
              </w:rPr>
              <w:t>COST</w:t>
            </w:r>
          </w:p>
        </w:tc>
        <w:tc>
          <w:tcPr>
            <w:tcW w:w="0" w:type="auto"/>
            <w:shd w:val="clear" w:color="auto" w:fill="auto"/>
            <w:vAlign w:val="center"/>
          </w:tcPr>
          <w:p w14:paraId="4B6F1782" w14:textId="77777777" w:rsidR="00BC5EC0" w:rsidRPr="00BC5EC0" w:rsidRDefault="00BC5EC0" w:rsidP="00BC5EC0">
            <w:pPr>
              <w:spacing w:after="0"/>
              <w:rPr>
                <w:rFonts w:ascii="Times New Roman" w:hAnsi="Times New Roman"/>
                <w:color w:val="000000"/>
                <w:lang w:val="ru-RU" w:eastAsia="ru-RU"/>
              </w:rPr>
            </w:pPr>
            <w:r w:rsidRPr="00BC5EC0">
              <w:rPr>
                <w:rFonts w:ascii="Times New Roman" w:hAnsi="Times New Roman"/>
                <w:color w:val="000000"/>
                <w:lang w:eastAsia="ru-RU"/>
              </w:rPr>
              <w:t xml:space="preserve">Вартість придбання </w:t>
            </w:r>
          </w:p>
        </w:tc>
      </w:tr>
      <w:tr w:rsidR="00BC5EC0" w:rsidRPr="004E1FA1" w14:paraId="2D7445B1" w14:textId="77777777" w:rsidTr="00BB3C33">
        <w:tc>
          <w:tcPr>
            <w:tcW w:w="675" w:type="dxa"/>
            <w:shd w:val="clear" w:color="auto" w:fill="auto"/>
          </w:tcPr>
          <w:p w14:paraId="29F0CA3A" w14:textId="77777777" w:rsidR="00BC5EC0" w:rsidRPr="004E1FA1" w:rsidRDefault="00BC5EC0" w:rsidP="00A66C3C">
            <w:pPr>
              <w:numPr>
                <w:ilvl w:val="0"/>
                <w:numId w:val="10"/>
              </w:numPr>
              <w:spacing w:after="0" w:line="240" w:lineRule="auto"/>
              <w:jc w:val="both"/>
              <w:rPr>
                <w:sz w:val="24"/>
              </w:rPr>
            </w:pPr>
          </w:p>
        </w:tc>
        <w:tc>
          <w:tcPr>
            <w:tcW w:w="0" w:type="auto"/>
            <w:shd w:val="clear" w:color="auto" w:fill="auto"/>
          </w:tcPr>
          <w:p w14:paraId="158AEC50" w14:textId="77777777" w:rsidR="00BC5EC0" w:rsidRPr="00F4777C" w:rsidRDefault="00BC5EC0" w:rsidP="00BC5EC0">
            <w:pPr>
              <w:spacing w:after="0"/>
              <w:rPr>
                <w:rFonts w:ascii="Courier New" w:hAnsi="Courier New" w:cs="Courier New"/>
                <w:b/>
                <w:bCs/>
                <w:sz w:val="24"/>
                <w:szCs w:val="24"/>
              </w:rPr>
            </w:pPr>
            <w:r>
              <w:rPr>
                <w:rFonts w:ascii="Courier New" w:hAnsi="Courier New" w:cs="Courier New"/>
                <w:b/>
                <w:bCs/>
                <w:sz w:val="24"/>
                <w:szCs w:val="24"/>
                <w:lang w:val="en-US"/>
              </w:rPr>
              <w:t>CRNTCOST</w:t>
            </w:r>
          </w:p>
        </w:tc>
        <w:tc>
          <w:tcPr>
            <w:tcW w:w="0" w:type="auto"/>
            <w:shd w:val="clear" w:color="auto" w:fill="auto"/>
            <w:vAlign w:val="center"/>
          </w:tcPr>
          <w:p w14:paraId="0D98795B" w14:textId="77777777" w:rsidR="00BC5EC0" w:rsidRPr="00BC5EC0" w:rsidRDefault="00BC5EC0" w:rsidP="00BC5EC0">
            <w:pPr>
              <w:spacing w:after="0"/>
              <w:rPr>
                <w:rFonts w:ascii="Times New Roman" w:hAnsi="Times New Roman"/>
                <w:color w:val="000000"/>
                <w:lang w:val="ru-RU" w:eastAsia="ru-RU"/>
              </w:rPr>
            </w:pPr>
            <w:r w:rsidRPr="00BC5EC0">
              <w:rPr>
                <w:rFonts w:ascii="Times New Roman" w:hAnsi="Times New Roman"/>
                <w:color w:val="000000"/>
                <w:lang w:eastAsia="ru-RU"/>
              </w:rPr>
              <w:t>Загальна вартість, грн</w:t>
            </w:r>
          </w:p>
        </w:tc>
      </w:tr>
      <w:tr w:rsidR="00BC5EC0" w:rsidRPr="004E1FA1" w14:paraId="0F4879C4" w14:textId="77777777" w:rsidTr="00BB3C33">
        <w:tc>
          <w:tcPr>
            <w:tcW w:w="675" w:type="dxa"/>
            <w:shd w:val="clear" w:color="auto" w:fill="auto"/>
          </w:tcPr>
          <w:p w14:paraId="60A26287" w14:textId="77777777" w:rsidR="00BC5EC0" w:rsidRPr="004E1FA1" w:rsidRDefault="00BC5EC0" w:rsidP="00A66C3C">
            <w:pPr>
              <w:numPr>
                <w:ilvl w:val="0"/>
                <w:numId w:val="10"/>
              </w:numPr>
              <w:spacing w:after="0" w:line="240" w:lineRule="auto"/>
              <w:jc w:val="both"/>
              <w:rPr>
                <w:sz w:val="24"/>
              </w:rPr>
            </w:pPr>
          </w:p>
        </w:tc>
        <w:tc>
          <w:tcPr>
            <w:tcW w:w="0" w:type="auto"/>
            <w:shd w:val="clear" w:color="auto" w:fill="auto"/>
          </w:tcPr>
          <w:p w14:paraId="50AABCF8" w14:textId="77777777" w:rsidR="00BC5EC0" w:rsidRPr="003E7783" w:rsidRDefault="00095BE1" w:rsidP="00BC5EC0">
            <w:pPr>
              <w:spacing w:after="0"/>
              <w:rPr>
                <w:rFonts w:ascii="Courier New" w:hAnsi="Courier New" w:cs="Courier New"/>
                <w:b/>
                <w:bCs/>
                <w:sz w:val="24"/>
                <w:szCs w:val="24"/>
                <w:lang w:val="ru-RU"/>
              </w:rPr>
            </w:pPr>
            <w:r>
              <w:rPr>
                <w:rFonts w:ascii="Courier New" w:hAnsi="Courier New" w:cs="Courier New"/>
                <w:b/>
                <w:bCs/>
                <w:sz w:val="24"/>
                <w:szCs w:val="24"/>
                <w:lang w:val="en-US"/>
              </w:rPr>
              <w:t>ASSETS</w:t>
            </w:r>
            <w:r w:rsidRPr="000E2506">
              <w:rPr>
                <w:rFonts w:ascii="Courier New" w:hAnsi="Courier New" w:cs="Courier New"/>
                <w:b/>
                <w:bCs/>
                <w:sz w:val="24"/>
                <w:szCs w:val="24"/>
                <w:lang w:val="ru-RU"/>
              </w:rPr>
              <w:t>PART</w:t>
            </w:r>
          </w:p>
        </w:tc>
        <w:tc>
          <w:tcPr>
            <w:tcW w:w="0" w:type="auto"/>
            <w:shd w:val="clear" w:color="auto" w:fill="auto"/>
            <w:vAlign w:val="center"/>
          </w:tcPr>
          <w:p w14:paraId="41204D76" w14:textId="77777777" w:rsidR="00BC5EC0" w:rsidRPr="00BC5EC0" w:rsidRDefault="00BC5EC0" w:rsidP="00BC5EC0">
            <w:pPr>
              <w:spacing w:after="0"/>
              <w:rPr>
                <w:rFonts w:ascii="Times New Roman" w:hAnsi="Times New Roman"/>
                <w:color w:val="000000"/>
                <w:lang w:val="ru-RU" w:eastAsia="ru-RU"/>
              </w:rPr>
            </w:pPr>
            <w:r w:rsidRPr="00BC5EC0">
              <w:rPr>
                <w:rFonts w:ascii="Times New Roman" w:hAnsi="Times New Roman"/>
                <w:color w:val="000000"/>
                <w:lang w:eastAsia="ru-RU"/>
              </w:rPr>
              <w:t>Частка у загальній балансовій вартості активів, %</w:t>
            </w:r>
          </w:p>
        </w:tc>
      </w:tr>
      <w:tr w:rsidR="00BC5EC0" w:rsidRPr="004E1FA1" w14:paraId="113CD95B" w14:textId="77777777" w:rsidTr="00BB3C33">
        <w:tc>
          <w:tcPr>
            <w:tcW w:w="675" w:type="dxa"/>
            <w:shd w:val="clear" w:color="auto" w:fill="auto"/>
          </w:tcPr>
          <w:p w14:paraId="6A741C22" w14:textId="77777777" w:rsidR="00BC5EC0" w:rsidRPr="004E1FA1" w:rsidRDefault="00BC5EC0" w:rsidP="00A66C3C">
            <w:pPr>
              <w:numPr>
                <w:ilvl w:val="0"/>
                <w:numId w:val="10"/>
              </w:numPr>
              <w:spacing w:after="0" w:line="240" w:lineRule="auto"/>
              <w:jc w:val="both"/>
              <w:rPr>
                <w:sz w:val="24"/>
              </w:rPr>
            </w:pPr>
          </w:p>
        </w:tc>
        <w:tc>
          <w:tcPr>
            <w:tcW w:w="0" w:type="auto"/>
            <w:shd w:val="clear" w:color="auto" w:fill="auto"/>
          </w:tcPr>
          <w:p w14:paraId="03682C95" w14:textId="77777777" w:rsidR="00BC5EC0" w:rsidRPr="00640182" w:rsidRDefault="00BC5EC0" w:rsidP="00BC5EC0">
            <w:pPr>
              <w:spacing w:after="0"/>
              <w:rPr>
                <w:rFonts w:ascii="Courier New" w:hAnsi="Courier New" w:cs="Courier New"/>
                <w:b/>
                <w:bCs/>
                <w:sz w:val="24"/>
                <w:szCs w:val="24"/>
                <w:lang w:val="ru-RU"/>
              </w:rPr>
            </w:pPr>
            <w:r>
              <w:rPr>
                <w:rFonts w:ascii="Courier New" w:hAnsi="Courier New" w:cs="Courier New"/>
                <w:b/>
                <w:bCs/>
                <w:sz w:val="24"/>
                <w:szCs w:val="24"/>
                <w:lang w:val="en-US"/>
              </w:rPr>
              <w:t>S</w:t>
            </w:r>
            <w:r w:rsidR="00095BE1">
              <w:rPr>
                <w:rFonts w:ascii="Courier New" w:hAnsi="Courier New" w:cs="Courier New"/>
                <w:b/>
                <w:bCs/>
                <w:sz w:val="24"/>
                <w:szCs w:val="24"/>
                <w:lang w:val="en-US"/>
              </w:rPr>
              <w:t>TAT</w:t>
            </w:r>
            <w:r w:rsidRPr="000E2506">
              <w:rPr>
                <w:rFonts w:ascii="Courier New" w:hAnsi="Courier New" w:cs="Courier New"/>
                <w:b/>
                <w:bCs/>
                <w:sz w:val="24"/>
                <w:szCs w:val="24"/>
                <w:lang w:val="ru-RU"/>
              </w:rPr>
              <w:t>PART</w:t>
            </w:r>
          </w:p>
        </w:tc>
        <w:tc>
          <w:tcPr>
            <w:tcW w:w="0" w:type="auto"/>
            <w:shd w:val="clear" w:color="auto" w:fill="auto"/>
            <w:vAlign w:val="center"/>
          </w:tcPr>
          <w:p w14:paraId="4E82F6A4" w14:textId="77777777" w:rsidR="00BC5EC0" w:rsidRPr="00BC5EC0" w:rsidRDefault="00BC5EC0" w:rsidP="00BC5EC0">
            <w:pPr>
              <w:spacing w:after="0"/>
              <w:rPr>
                <w:rFonts w:ascii="Times New Roman" w:hAnsi="Times New Roman"/>
                <w:color w:val="000000"/>
                <w:lang w:eastAsia="ru-RU"/>
              </w:rPr>
            </w:pPr>
            <w:r w:rsidRPr="00BC5EC0">
              <w:rPr>
                <w:rFonts w:ascii="Times New Roman" w:hAnsi="Times New Roman"/>
                <w:color w:val="000000"/>
                <w:lang w:eastAsia="ru-RU"/>
              </w:rPr>
              <w:t>Частка у статутному капіталі юридичної особи (у разі наявності)</w:t>
            </w:r>
          </w:p>
        </w:tc>
      </w:tr>
      <w:tr w:rsidR="00BC5EC0" w:rsidRPr="004E1FA1" w14:paraId="248AE8B0" w14:textId="77777777" w:rsidTr="00BB3C33">
        <w:tc>
          <w:tcPr>
            <w:tcW w:w="675" w:type="dxa"/>
            <w:shd w:val="clear" w:color="auto" w:fill="auto"/>
          </w:tcPr>
          <w:p w14:paraId="666B417C" w14:textId="77777777" w:rsidR="00BC5EC0" w:rsidRPr="004E1FA1" w:rsidRDefault="00BC5EC0" w:rsidP="00A66C3C">
            <w:pPr>
              <w:numPr>
                <w:ilvl w:val="0"/>
                <w:numId w:val="10"/>
              </w:numPr>
              <w:spacing w:after="0" w:line="240" w:lineRule="auto"/>
              <w:jc w:val="both"/>
              <w:rPr>
                <w:sz w:val="24"/>
              </w:rPr>
            </w:pPr>
          </w:p>
        </w:tc>
        <w:tc>
          <w:tcPr>
            <w:tcW w:w="0" w:type="auto"/>
            <w:shd w:val="clear" w:color="auto" w:fill="auto"/>
          </w:tcPr>
          <w:p w14:paraId="3BBC328D" w14:textId="77777777" w:rsidR="00BC5EC0" w:rsidRPr="00BC5EC0" w:rsidRDefault="00BC5EC0" w:rsidP="00BC5EC0">
            <w:pPr>
              <w:spacing w:after="0"/>
              <w:rPr>
                <w:rFonts w:ascii="Courier New" w:hAnsi="Courier New" w:cs="Courier New"/>
                <w:b/>
                <w:bCs/>
                <w:sz w:val="24"/>
                <w:szCs w:val="24"/>
                <w:lang w:val="en-US"/>
              </w:rPr>
            </w:pPr>
            <w:r>
              <w:rPr>
                <w:rFonts w:ascii="Courier New" w:hAnsi="Courier New" w:cs="Courier New"/>
                <w:b/>
                <w:bCs/>
                <w:sz w:val="24"/>
                <w:szCs w:val="24"/>
                <w:lang w:val="en-US"/>
              </w:rPr>
              <w:t>PRIM</w:t>
            </w:r>
          </w:p>
        </w:tc>
        <w:tc>
          <w:tcPr>
            <w:tcW w:w="0" w:type="auto"/>
            <w:shd w:val="clear" w:color="auto" w:fill="auto"/>
            <w:vAlign w:val="center"/>
          </w:tcPr>
          <w:p w14:paraId="3DEC1268" w14:textId="77777777" w:rsidR="00BC5EC0" w:rsidRPr="00BC5EC0" w:rsidRDefault="00BC5EC0" w:rsidP="00BC5EC0">
            <w:pPr>
              <w:spacing w:after="0"/>
              <w:rPr>
                <w:rFonts w:ascii="Times New Roman" w:hAnsi="Times New Roman"/>
                <w:color w:val="000000"/>
                <w:lang w:val="ru-RU" w:eastAsia="ru-RU"/>
              </w:rPr>
            </w:pPr>
            <w:proofErr w:type="spellStart"/>
            <w:r w:rsidRPr="00BC5EC0">
              <w:rPr>
                <w:rFonts w:ascii="Times New Roman" w:hAnsi="Times New Roman"/>
                <w:color w:val="000000"/>
                <w:lang w:val="ru-RU" w:eastAsia="ru-RU"/>
              </w:rPr>
              <w:t>Примітки</w:t>
            </w:r>
            <w:proofErr w:type="spellEnd"/>
          </w:p>
        </w:tc>
      </w:tr>
    </w:tbl>
    <w:p w14:paraId="000D77AA" w14:textId="77777777" w:rsidR="00095BE1" w:rsidRPr="00FC5371" w:rsidRDefault="00095BE1" w:rsidP="00095BE1">
      <w:pPr>
        <w:shd w:val="clear" w:color="auto" w:fill="FFFFFF"/>
        <w:spacing w:after="0" w:line="240" w:lineRule="auto"/>
        <w:ind w:right="450"/>
        <w:jc w:val="both"/>
        <w:textAlignment w:val="baseline"/>
        <w:rPr>
          <w:rFonts w:ascii="Times New Roman" w:eastAsia="Times New Roman" w:hAnsi="Times New Roman" w:cs="Times New Roman"/>
          <w:sz w:val="20"/>
          <w:szCs w:val="20"/>
          <w:bdr w:val="none" w:sz="0" w:space="0" w:color="auto" w:frame="1"/>
          <w:lang w:eastAsia="uk-UA"/>
        </w:rPr>
      </w:pPr>
      <w:r w:rsidRPr="00FC5371">
        <w:rPr>
          <w:rFonts w:ascii="Times New Roman" w:eastAsia="Times New Roman" w:hAnsi="Times New Roman" w:cs="Times New Roman"/>
          <w:bCs/>
          <w:color w:val="000000"/>
          <w:sz w:val="20"/>
          <w:szCs w:val="20"/>
          <w:bdr w:val="none" w:sz="0" w:space="0" w:color="auto" w:frame="1"/>
          <w:vertAlign w:val="superscript"/>
          <w:lang w:eastAsia="uk-UA"/>
        </w:rPr>
        <w:t xml:space="preserve">1 </w:t>
      </w:r>
      <w:r w:rsidRPr="00FC5371">
        <w:rPr>
          <w:rFonts w:ascii="Times New Roman" w:eastAsia="Times New Roman" w:hAnsi="Times New Roman" w:cs="Times New Roman"/>
          <w:sz w:val="20"/>
          <w:szCs w:val="20"/>
          <w:bdr w:val="none" w:sz="0" w:space="0" w:color="auto" w:frame="1"/>
          <w:lang w:eastAsia="uk-UA"/>
        </w:rPr>
        <w:t xml:space="preserve">Заповнюється відповідно до </w:t>
      </w:r>
      <w:hyperlink r:id="rId13" w:anchor="n110" w:tgtFrame="_blank" w:history="1">
        <w:r w:rsidRPr="00FC5371">
          <w:rPr>
            <w:rFonts w:ascii="Times New Roman" w:eastAsia="Times New Roman" w:hAnsi="Times New Roman" w:cs="Times New Roman"/>
            <w:sz w:val="20"/>
            <w:szCs w:val="20"/>
            <w:bdr w:val="none" w:sz="0" w:space="0" w:color="auto" w:frame="1"/>
            <w:lang w:eastAsia="uk-UA"/>
          </w:rPr>
          <w:t>Довідника 44 "Перелік та коди територій (областей) України"</w:t>
        </w:r>
      </w:hyperlink>
      <w:r w:rsidRPr="00FC5371">
        <w:rPr>
          <w:rFonts w:ascii="Times New Roman" w:eastAsia="Times New Roman" w:hAnsi="Times New Roman" w:cs="Times New Roman"/>
          <w:sz w:val="20"/>
          <w:szCs w:val="20"/>
          <w:bdr w:val="none" w:sz="0" w:space="0" w:color="auto" w:frame="1"/>
          <w:lang w:eastAsia="uk-UA"/>
        </w:rPr>
        <w:t xml:space="preserve"> Системи довідників та класифікаторів.</w:t>
      </w:r>
    </w:p>
    <w:p w14:paraId="1FB4726D" w14:textId="77777777" w:rsidR="0025338A" w:rsidRDefault="0025338A" w:rsidP="00FA2113">
      <w:pPr>
        <w:spacing w:after="0" w:line="240" w:lineRule="auto"/>
        <w:ind w:firstLine="567"/>
        <w:jc w:val="both"/>
        <w:rPr>
          <w:rFonts w:ascii="Times New Roman" w:hAnsi="Times New Roman" w:cs="Times New Roman"/>
          <w:sz w:val="28"/>
          <w:szCs w:val="28"/>
        </w:rPr>
      </w:pPr>
    </w:p>
    <w:p w14:paraId="689685E1" w14:textId="77777777" w:rsidR="00BB3C33" w:rsidRPr="00FA2113" w:rsidRDefault="00BB3C33" w:rsidP="0077570C">
      <w:pPr>
        <w:pStyle w:val="3"/>
      </w:pPr>
      <w:r>
        <w:lastRenderedPageBreak/>
        <w:t>3</w:t>
      </w:r>
      <w:r w:rsidRPr="00FC29F1">
        <w:t>.</w:t>
      </w:r>
      <w:r>
        <w:t>1</w:t>
      </w:r>
      <w:r w:rsidRPr="00132C2E">
        <w:t>.</w:t>
      </w:r>
      <w:r w:rsidRPr="00BB3C33">
        <w:t>7</w:t>
      </w:r>
      <w:r w:rsidRPr="00FC29F1">
        <w:tab/>
      </w:r>
      <w:r w:rsidR="009A4430" w:rsidRPr="009A4430">
        <w:t xml:space="preserve">Довідка про склад, структуру та чисту вартість активів пенсійного </w:t>
      </w:r>
      <w:proofErr w:type="spellStart"/>
      <w:r w:rsidR="009A4430" w:rsidRPr="009A4430">
        <w:t>фонду</w:t>
      </w:r>
      <w:r w:rsidRPr="00132C2E">
        <w:t>:</w:t>
      </w:r>
      <w:r w:rsidR="0077570C">
        <w:t>Дебіторська</w:t>
      </w:r>
      <w:proofErr w:type="spellEnd"/>
      <w:r w:rsidR="0077570C">
        <w:t xml:space="preserve"> заборгованість</w:t>
      </w:r>
      <w:r>
        <w:t>.</w:t>
      </w:r>
    </w:p>
    <w:p w14:paraId="719AFEBF" w14:textId="77777777" w:rsidR="00FC5371" w:rsidRPr="00FC5371" w:rsidRDefault="00FC5371" w:rsidP="000A0E71">
      <w:pPr>
        <w:spacing w:after="0"/>
        <w:ind w:firstLine="567"/>
        <w:rPr>
          <w:rFonts w:ascii="Times New Roman" w:hAnsi="Times New Roman" w:cs="Times New Roman"/>
          <w:sz w:val="24"/>
          <w:lang w:val="ru-RU"/>
        </w:rPr>
      </w:pPr>
      <w:r w:rsidRPr="000A0E71">
        <w:rPr>
          <w:rFonts w:ascii="Times New Roman" w:hAnsi="Times New Roman" w:cs="Times New Roman"/>
          <w:sz w:val="24"/>
        </w:rPr>
        <w:t xml:space="preserve">Інформація заповнюється </w:t>
      </w:r>
      <w:r w:rsidRPr="00FC5371">
        <w:rPr>
          <w:rFonts w:ascii="Times New Roman" w:hAnsi="Times New Roman" w:cs="Times New Roman"/>
          <w:sz w:val="24"/>
        </w:rPr>
        <w:t>за кожним предметом дебіторської заборгованості окремо</w:t>
      </w:r>
      <w:r w:rsidRPr="00FC5371">
        <w:rPr>
          <w:rFonts w:ascii="Times New Roman" w:hAnsi="Times New Roman" w:cs="Times New Roman"/>
          <w:sz w:val="24"/>
          <w:lang w:val="ru-RU"/>
        </w:rPr>
        <w:t>.</w:t>
      </w:r>
    </w:p>
    <w:p w14:paraId="622BE8CF" w14:textId="77777777" w:rsidR="00BB3C33" w:rsidRPr="007C1D5E" w:rsidRDefault="00BB3C33" w:rsidP="000A0E71">
      <w:pPr>
        <w:spacing w:after="0"/>
        <w:ind w:firstLine="567"/>
        <w:rPr>
          <w:rFonts w:ascii="Times New Roman" w:hAnsi="Times New Roman" w:cs="Times New Roman"/>
          <w:sz w:val="24"/>
        </w:rPr>
      </w:pPr>
      <w:r w:rsidRPr="007C1D5E">
        <w:rPr>
          <w:rFonts w:ascii="Times New Roman" w:hAnsi="Times New Roman" w:cs="Times New Roman"/>
          <w:sz w:val="24"/>
        </w:rPr>
        <w:t xml:space="preserve">Інформаційні рядки вкладаються до елементу </w:t>
      </w:r>
      <w:r w:rsidRPr="007C1D5E">
        <w:rPr>
          <w:rFonts w:ascii="Times New Roman" w:hAnsi="Times New Roman" w:cs="Times New Roman"/>
          <w:sz w:val="24"/>
          <w:lang w:val="en-US"/>
        </w:rPr>
        <w:t>XML</w:t>
      </w:r>
      <w:r w:rsidRPr="007C1D5E">
        <w:rPr>
          <w:rFonts w:ascii="Times New Roman" w:hAnsi="Times New Roman" w:cs="Times New Roman"/>
          <w:sz w:val="24"/>
        </w:rPr>
        <w:t xml:space="preserve"> «</w:t>
      </w:r>
      <w:r w:rsidR="0077570C" w:rsidRPr="0077570C">
        <w:rPr>
          <w:rFonts w:ascii="Courier New" w:hAnsi="Courier New" w:cs="Courier New"/>
          <w:b/>
          <w:bCs/>
          <w:sz w:val="24"/>
          <w:szCs w:val="24"/>
          <w:lang w:val="en-US"/>
        </w:rPr>
        <w:t>DTSRECEIVBLS</w:t>
      </w:r>
      <w:r w:rsidRPr="007C1D5E">
        <w:rPr>
          <w:rFonts w:ascii="Times New Roman" w:hAnsi="Times New Roman" w:cs="Times New Roman"/>
          <w:sz w:val="24"/>
        </w:rPr>
        <w:t>» та містять реквізити:</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872"/>
        <w:gridCol w:w="7421"/>
      </w:tblGrid>
      <w:tr w:rsidR="00BB3C33" w:rsidRPr="004E1FA1" w14:paraId="39874D40" w14:textId="77777777" w:rsidTr="00095BE1">
        <w:tc>
          <w:tcPr>
            <w:tcW w:w="675" w:type="dxa"/>
            <w:shd w:val="clear" w:color="auto" w:fill="auto"/>
          </w:tcPr>
          <w:p w14:paraId="498F3E1E" w14:textId="77777777" w:rsidR="00BB3C33" w:rsidRPr="004E1FA1" w:rsidRDefault="00BB3C33" w:rsidP="00BB3C33">
            <w:pPr>
              <w:spacing w:after="0"/>
              <w:rPr>
                <w:b/>
                <w:sz w:val="24"/>
              </w:rPr>
            </w:pPr>
            <w:r w:rsidRPr="004E1FA1">
              <w:rPr>
                <w:b/>
                <w:sz w:val="24"/>
              </w:rPr>
              <w:t>№ з/п</w:t>
            </w:r>
          </w:p>
        </w:tc>
        <w:tc>
          <w:tcPr>
            <w:tcW w:w="1872" w:type="dxa"/>
            <w:shd w:val="clear" w:color="auto" w:fill="auto"/>
          </w:tcPr>
          <w:p w14:paraId="174ED47A" w14:textId="77777777" w:rsidR="00BB3C33" w:rsidRPr="004E1FA1" w:rsidRDefault="00BB3C33" w:rsidP="00BB3C33">
            <w:pPr>
              <w:spacing w:after="0"/>
              <w:rPr>
                <w:b/>
                <w:sz w:val="24"/>
              </w:rPr>
            </w:pPr>
            <w:r w:rsidRPr="004E1FA1">
              <w:rPr>
                <w:b/>
                <w:sz w:val="24"/>
              </w:rPr>
              <w:t xml:space="preserve">Елемент </w:t>
            </w:r>
            <w:r w:rsidRPr="004E1FA1">
              <w:rPr>
                <w:b/>
                <w:sz w:val="24"/>
                <w:lang w:val="en-US"/>
              </w:rPr>
              <w:t>XML</w:t>
            </w:r>
          </w:p>
        </w:tc>
        <w:tc>
          <w:tcPr>
            <w:tcW w:w="7421" w:type="dxa"/>
            <w:shd w:val="clear" w:color="auto" w:fill="auto"/>
          </w:tcPr>
          <w:p w14:paraId="4639FC0D" w14:textId="77777777" w:rsidR="00BB3C33" w:rsidRPr="004E1FA1" w:rsidRDefault="00BB3C33" w:rsidP="00BB3C33">
            <w:pPr>
              <w:spacing w:after="0"/>
              <w:rPr>
                <w:b/>
                <w:sz w:val="24"/>
              </w:rPr>
            </w:pPr>
            <w:r w:rsidRPr="004E1FA1">
              <w:rPr>
                <w:b/>
                <w:sz w:val="24"/>
              </w:rPr>
              <w:t>Призначення</w:t>
            </w:r>
          </w:p>
        </w:tc>
      </w:tr>
      <w:tr w:rsidR="00095BE1" w:rsidRPr="004E1FA1" w14:paraId="7D96838A" w14:textId="77777777" w:rsidTr="00095BE1">
        <w:tc>
          <w:tcPr>
            <w:tcW w:w="675" w:type="dxa"/>
            <w:shd w:val="clear" w:color="auto" w:fill="auto"/>
          </w:tcPr>
          <w:p w14:paraId="16AB5184" w14:textId="77777777" w:rsidR="00095BE1" w:rsidRPr="004E1FA1" w:rsidRDefault="00095BE1" w:rsidP="00A66C3C">
            <w:pPr>
              <w:numPr>
                <w:ilvl w:val="0"/>
                <w:numId w:val="11"/>
              </w:numPr>
              <w:spacing w:after="0" w:line="240" w:lineRule="auto"/>
              <w:jc w:val="both"/>
              <w:rPr>
                <w:sz w:val="24"/>
              </w:rPr>
            </w:pPr>
          </w:p>
        </w:tc>
        <w:tc>
          <w:tcPr>
            <w:tcW w:w="1872" w:type="dxa"/>
            <w:shd w:val="clear" w:color="auto" w:fill="auto"/>
          </w:tcPr>
          <w:p w14:paraId="4562F072" w14:textId="77777777" w:rsidR="00095BE1" w:rsidRPr="00095BE1" w:rsidRDefault="00095BE1" w:rsidP="00095BE1">
            <w:pPr>
              <w:spacing w:after="0"/>
              <w:rPr>
                <w:rFonts w:ascii="Courier New" w:hAnsi="Courier New" w:cs="Courier New"/>
                <w:b/>
                <w:bCs/>
                <w:sz w:val="24"/>
                <w:szCs w:val="24"/>
                <w:lang w:val="en-US"/>
              </w:rPr>
            </w:pPr>
            <w:r>
              <w:rPr>
                <w:rFonts w:ascii="Courier New" w:hAnsi="Courier New" w:cs="Courier New"/>
                <w:b/>
                <w:bCs/>
                <w:sz w:val="24"/>
                <w:szCs w:val="24"/>
                <w:lang w:val="en-US"/>
              </w:rPr>
              <w:t>D_EDRPOU</w:t>
            </w:r>
          </w:p>
        </w:tc>
        <w:tc>
          <w:tcPr>
            <w:tcW w:w="7421" w:type="dxa"/>
            <w:shd w:val="clear" w:color="auto" w:fill="auto"/>
            <w:vAlign w:val="center"/>
          </w:tcPr>
          <w:p w14:paraId="7FAF27CB" w14:textId="77777777" w:rsidR="00095BE1" w:rsidRPr="00095BE1" w:rsidRDefault="00095BE1" w:rsidP="00095BE1">
            <w:pPr>
              <w:spacing w:after="0"/>
              <w:rPr>
                <w:rFonts w:ascii="Times New Roman" w:hAnsi="Times New Roman"/>
                <w:color w:val="000000"/>
                <w:szCs w:val="28"/>
                <w:lang w:val="ru-RU" w:eastAsia="ru-RU"/>
              </w:rPr>
            </w:pPr>
            <w:r w:rsidRPr="00095BE1">
              <w:rPr>
                <w:rFonts w:ascii="Times New Roman" w:hAnsi="Times New Roman"/>
                <w:color w:val="000000"/>
                <w:szCs w:val="28"/>
                <w:lang w:eastAsia="ru-RU"/>
              </w:rPr>
              <w:t>Код за ЄДРПОУ дебітора</w:t>
            </w:r>
          </w:p>
        </w:tc>
      </w:tr>
      <w:tr w:rsidR="00095BE1" w:rsidRPr="004E1FA1" w14:paraId="186DD58F" w14:textId="77777777" w:rsidTr="00095BE1">
        <w:tc>
          <w:tcPr>
            <w:tcW w:w="675" w:type="dxa"/>
            <w:shd w:val="clear" w:color="auto" w:fill="auto"/>
          </w:tcPr>
          <w:p w14:paraId="12413B73" w14:textId="77777777" w:rsidR="00095BE1" w:rsidRPr="004E1FA1" w:rsidRDefault="00095BE1" w:rsidP="00A66C3C">
            <w:pPr>
              <w:numPr>
                <w:ilvl w:val="0"/>
                <w:numId w:val="11"/>
              </w:numPr>
              <w:spacing w:after="0" w:line="240" w:lineRule="auto"/>
              <w:jc w:val="both"/>
              <w:rPr>
                <w:sz w:val="24"/>
              </w:rPr>
            </w:pPr>
          </w:p>
        </w:tc>
        <w:tc>
          <w:tcPr>
            <w:tcW w:w="1872" w:type="dxa"/>
            <w:shd w:val="clear" w:color="auto" w:fill="auto"/>
          </w:tcPr>
          <w:p w14:paraId="6B92570F" w14:textId="77777777" w:rsidR="00095BE1" w:rsidRDefault="00095BE1" w:rsidP="00095BE1">
            <w:pPr>
              <w:spacing w:after="0"/>
              <w:rPr>
                <w:rFonts w:ascii="Courier New" w:hAnsi="Courier New" w:cs="Courier New"/>
                <w:b/>
                <w:bCs/>
                <w:sz w:val="24"/>
                <w:szCs w:val="24"/>
                <w:lang w:val="en-US"/>
              </w:rPr>
            </w:pPr>
            <w:r>
              <w:rPr>
                <w:rFonts w:ascii="Courier New" w:hAnsi="Courier New" w:cs="Courier New"/>
                <w:b/>
                <w:bCs/>
                <w:sz w:val="24"/>
                <w:szCs w:val="24"/>
                <w:lang w:val="en-US"/>
              </w:rPr>
              <w:t>D_NAME</w:t>
            </w:r>
          </w:p>
        </w:tc>
        <w:tc>
          <w:tcPr>
            <w:tcW w:w="7421" w:type="dxa"/>
            <w:shd w:val="clear" w:color="auto" w:fill="auto"/>
            <w:vAlign w:val="center"/>
          </w:tcPr>
          <w:p w14:paraId="6822C1B3" w14:textId="77777777" w:rsidR="00095BE1" w:rsidRPr="00095BE1" w:rsidRDefault="00095BE1" w:rsidP="00095BE1">
            <w:pPr>
              <w:spacing w:after="0"/>
              <w:rPr>
                <w:rFonts w:ascii="Times New Roman" w:hAnsi="Times New Roman"/>
                <w:color w:val="000000"/>
                <w:szCs w:val="28"/>
                <w:lang w:val="ru-RU" w:eastAsia="ru-RU"/>
              </w:rPr>
            </w:pPr>
            <w:r w:rsidRPr="00095BE1">
              <w:rPr>
                <w:rFonts w:ascii="Times New Roman" w:hAnsi="Times New Roman"/>
                <w:color w:val="000000"/>
                <w:szCs w:val="28"/>
                <w:lang w:eastAsia="ru-RU"/>
              </w:rPr>
              <w:t>Найменування дебітора</w:t>
            </w:r>
          </w:p>
        </w:tc>
      </w:tr>
      <w:tr w:rsidR="00095BE1" w:rsidRPr="004E1FA1" w14:paraId="42F1AC81" w14:textId="77777777" w:rsidTr="00095BE1">
        <w:tc>
          <w:tcPr>
            <w:tcW w:w="675" w:type="dxa"/>
            <w:shd w:val="clear" w:color="auto" w:fill="auto"/>
          </w:tcPr>
          <w:p w14:paraId="48A68725" w14:textId="77777777" w:rsidR="00095BE1" w:rsidRPr="004E1FA1" w:rsidRDefault="00095BE1" w:rsidP="00A66C3C">
            <w:pPr>
              <w:numPr>
                <w:ilvl w:val="0"/>
                <w:numId w:val="11"/>
              </w:numPr>
              <w:spacing w:after="0" w:line="240" w:lineRule="auto"/>
              <w:jc w:val="both"/>
              <w:rPr>
                <w:sz w:val="24"/>
              </w:rPr>
            </w:pPr>
          </w:p>
        </w:tc>
        <w:tc>
          <w:tcPr>
            <w:tcW w:w="1872" w:type="dxa"/>
            <w:shd w:val="clear" w:color="auto" w:fill="auto"/>
          </w:tcPr>
          <w:p w14:paraId="379B791F" w14:textId="77777777" w:rsidR="00095BE1" w:rsidRPr="00FC5371" w:rsidRDefault="00FC5371" w:rsidP="00095BE1">
            <w:pPr>
              <w:spacing w:after="0"/>
              <w:rPr>
                <w:rFonts w:ascii="Courier New" w:hAnsi="Courier New" w:cs="Courier New"/>
                <w:b/>
                <w:bCs/>
                <w:sz w:val="24"/>
                <w:szCs w:val="24"/>
                <w:lang w:val="en-US"/>
              </w:rPr>
            </w:pPr>
            <w:r>
              <w:rPr>
                <w:rFonts w:ascii="Courier New" w:hAnsi="Courier New" w:cs="Courier New"/>
                <w:b/>
                <w:bCs/>
                <w:sz w:val="24"/>
                <w:szCs w:val="24"/>
                <w:lang w:val="en-US"/>
              </w:rPr>
              <w:t>D_OBJECT</w:t>
            </w:r>
          </w:p>
        </w:tc>
        <w:tc>
          <w:tcPr>
            <w:tcW w:w="7421" w:type="dxa"/>
            <w:shd w:val="clear" w:color="auto" w:fill="auto"/>
            <w:vAlign w:val="center"/>
          </w:tcPr>
          <w:p w14:paraId="62827C91" w14:textId="77777777" w:rsidR="00095BE1" w:rsidRPr="00FC5371" w:rsidRDefault="00095BE1" w:rsidP="00FC5371">
            <w:pPr>
              <w:spacing w:after="0"/>
              <w:rPr>
                <w:rFonts w:ascii="Times New Roman" w:hAnsi="Times New Roman"/>
                <w:color w:val="000000"/>
                <w:szCs w:val="28"/>
                <w:lang w:val="en-US" w:eastAsia="ru-RU"/>
              </w:rPr>
            </w:pPr>
            <w:r w:rsidRPr="00095BE1">
              <w:rPr>
                <w:rFonts w:ascii="Times New Roman" w:hAnsi="Times New Roman"/>
                <w:color w:val="000000"/>
                <w:szCs w:val="28"/>
                <w:lang w:eastAsia="ru-RU"/>
              </w:rPr>
              <w:t>Предмет заборгованості</w:t>
            </w:r>
            <w:r w:rsidR="00FC5371">
              <w:rPr>
                <w:rFonts w:ascii="Times New Roman" w:hAnsi="Times New Roman"/>
                <w:color w:val="000000"/>
                <w:szCs w:val="28"/>
                <w:vertAlign w:val="superscript"/>
                <w:lang w:val="en-US" w:eastAsia="ru-RU"/>
              </w:rPr>
              <w:t>1</w:t>
            </w:r>
          </w:p>
        </w:tc>
      </w:tr>
      <w:tr w:rsidR="00095BE1" w:rsidRPr="004E1FA1" w14:paraId="56341180" w14:textId="77777777" w:rsidTr="00095BE1">
        <w:tc>
          <w:tcPr>
            <w:tcW w:w="675" w:type="dxa"/>
            <w:shd w:val="clear" w:color="auto" w:fill="auto"/>
          </w:tcPr>
          <w:p w14:paraId="4C73A4EF" w14:textId="77777777" w:rsidR="00095BE1" w:rsidRPr="004E1FA1" w:rsidRDefault="00095BE1" w:rsidP="00A66C3C">
            <w:pPr>
              <w:numPr>
                <w:ilvl w:val="0"/>
                <w:numId w:val="11"/>
              </w:numPr>
              <w:spacing w:after="0" w:line="240" w:lineRule="auto"/>
              <w:jc w:val="both"/>
              <w:rPr>
                <w:sz w:val="24"/>
              </w:rPr>
            </w:pPr>
          </w:p>
        </w:tc>
        <w:tc>
          <w:tcPr>
            <w:tcW w:w="1872" w:type="dxa"/>
            <w:shd w:val="clear" w:color="auto" w:fill="auto"/>
          </w:tcPr>
          <w:p w14:paraId="0B8B3706" w14:textId="77777777" w:rsidR="00095BE1" w:rsidRPr="00FC5371" w:rsidRDefault="00FC5371" w:rsidP="00095BE1">
            <w:pPr>
              <w:spacing w:after="0"/>
              <w:rPr>
                <w:rFonts w:ascii="Courier New" w:hAnsi="Courier New" w:cs="Courier New"/>
                <w:b/>
                <w:bCs/>
                <w:sz w:val="24"/>
                <w:szCs w:val="24"/>
                <w:lang w:val="en-US"/>
              </w:rPr>
            </w:pPr>
            <w:r>
              <w:rPr>
                <w:rFonts w:ascii="Courier New" w:hAnsi="Courier New" w:cs="Courier New"/>
                <w:b/>
                <w:bCs/>
                <w:sz w:val="24"/>
                <w:szCs w:val="24"/>
                <w:lang w:val="en-US"/>
              </w:rPr>
              <w:t>D_BASE</w:t>
            </w:r>
          </w:p>
        </w:tc>
        <w:tc>
          <w:tcPr>
            <w:tcW w:w="7421" w:type="dxa"/>
            <w:shd w:val="clear" w:color="auto" w:fill="auto"/>
            <w:vAlign w:val="center"/>
          </w:tcPr>
          <w:p w14:paraId="76CA9E9E" w14:textId="77777777" w:rsidR="00095BE1" w:rsidRPr="00095BE1" w:rsidRDefault="00095BE1" w:rsidP="00095BE1">
            <w:pPr>
              <w:spacing w:after="0"/>
              <w:rPr>
                <w:rFonts w:ascii="Times New Roman" w:hAnsi="Times New Roman"/>
                <w:color w:val="000000"/>
                <w:szCs w:val="28"/>
                <w:lang w:val="ru-RU" w:eastAsia="ru-RU"/>
              </w:rPr>
            </w:pPr>
            <w:r w:rsidRPr="00095BE1">
              <w:rPr>
                <w:rFonts w:ascii="Times New Roman" w:hAnsi="Times New Roman"/>
                <w:color w:val="000000"/>
                <w:szCs w:val="28"/>
                <w:lang w:eastAsia="ru-RU"/>
              </w:rPr>
              <w:t>Підстави виникнення заборгованості</w:t>
            </w:r>
          </w:p>
        </w:tc>
      </w:tr>
      <w:tr w:rsidR="00095BE1" w:rsidRPr="004E1FA1" w14:paraId="6EB0074B" w14:textId="77777777" w:rsidTr="00095BE1">
        <w:tc>
          <w:tcPr>
            <w:tcW w:w="675" w:type="dxa"/>
            <w:shd w:val="clear" w:color="auto" w:fill="auto"/>
          </w:tcPr>
          <w:p w14:paraId="26905051" w14:textId="77777777" w:rsidR="00095BE1" w:rsidRPr="004E1FA1" w:rsidRDefault="00095BE1" w:rsidP="00A66C3C">
            <w:pPr>
              <w:numPr>
                <w:ilvl w:val="0"/>
                <w:numId w:val="11"/>
              </w:numPr>
              <w:spacing w:after="0" w:line="240" w:lineRule="auto"/>
              <w:jc w:val="both"/>
              <w:rPr>
                <w:sz w:val="24"/>
              </w:rPr>
            </w:pPr>
          </w:p>
        </w:tc>
        <w:tc>
          <w:tcPr>
            <w:tcW w:w="1872" w:type="dxa"/>
            <w:shd w:val="clear" w:color="auto" w:fill="auto"/>
          </w:tcPr>
          <w:p w14:paraId="0965EDB9" w14:textId="77777777" w:rsidR="00095BE1" w:rsidRPr="003E7783" w:rsidRDefault="00FC5371" w:rsidP="00095BE1">
            <w:pPr>
              <w:spacing w:after="0"/>
              <w:rPr>
                <w:rFonts w:ascii="Courier New" w:hAnsi="Courier New" w:cs="Courier New"/>
                <w:b/>
                <w:bCs/>
                <w:sz w:val="24"/>
                <w:szCs w:val="24"/>
                <w:lang w:val="ru-RU"/>
              </w:rPr>
            </w:pPr>
            <w:r w:rsidRPr="00FC5371">
              <w:rPr>
                <w:rFonts w:ascii="Courier New" w:hAnsi="Courier New" w:cs="Courier New"/>
                <w:b/>
                <w:bCs/>
                <w:sz w:val="24"/>
                <w:szCs w:val="24"/>
                <w:lang w:val="ru-RU"/>
              </w:rPr>
              <w:t>SCRMNT</w:t>
            </w:r>
          </w:p>
        </w:tc>
        <w:tc>
          <w:tcPr>
            <w:tcW w:w="7421" w:type="dxa"/>
            <w:shd w:val="clear" w:color="auto" w:fill="auto"/>
            <w:vAlign w:val="center"/>
          </w:tcPr>
          <w:p w14:paraId="265D91D3" w14:textId="77777777" w:rsidR="00095BE1" w:rsidRPr="00095BE1" w:rsidRDefault="00095BE1" w:rsidP="00095BE1">
            <w:pPr>
              <w:spacing w:after="0"/>
              <w:rPr>
                <w:rFonts w:ascii="Times New Roman" w:hAnsi="Times New Roman"/>
                <w:color w:val="000000"/>
                <w:szCs w:val="28"/>
                <w:lang w:val="ru-RU" w:eastAsia="ru-RU"/>
              </w:rPr>
            </w:pPr>
            <w:r w:rsidRPr="00095BE1">
              <w:rPr>
                <w:rFonts w:ascii="Times New Roman" w:hAnsi="Times New Roman"/>
                <w:color w:val="000000"/>
                <w:szCs w:val="28"/>
                <w:lang w:eastAsia="ru-RU"/>
              </w:rPr>
              <w:t>Розмір забезпечення (у разі наявності)</w:t>
            </w:r>
          </w:p>
        </w:tc>
      </w:tr>
      <w:tr w:rsidR="00095BE1" w:rsidRPr="004E1FA1" w14:paraId="1B0EDCA0" w14:textId="77777777" w:rsidTr="00095BE1">
        <w:tc>
          <w:tcPr>
            <w:tcW w:w="675" w:type="dxa"/>
            <w:shd w:val="clear" w:color="auto" w:fill="auto"/>
          </w:tcPr>
          <w:p w14:paraId="7214B890" w14:textId="77777777" w:rsidR="00095BE1" w:rsidRPr="004E1FA1" w:rsidRDefault="00095BE1" w:rsidP="00A66C3C">
            <w:pPr>
              <w:numPr>
                <w:ilvl w:val="0"/>
                <w:numId w:val="11"/>
              </w:numPr>
              <w:spacing w:after="0" w:line="240" w:lineRule="auto"/>
              <w:jc w:val="both"/>
              <w:rPr>
                <w:sz w:val="24"/>
              </w:rPr>
            </w:pPr>
          </w:p>
        </w:tc>
        <w:tc>
          <w:tcPr>
            <w:tcW w:w="1872" w:type="dxa"/>
            <w:shd w:val="clear" w:color="auto" w:fill="auto"/>
          </w:tcPr>
          <w:p w14:paraId="1FF950F2" w14:textId="77777777" w:rsidR="00095BE1" w:rsidRPr="00FC5371" w:rsidRDefault="00FC5371" w:rsidP="00095BE1">
            <w:pPr>
              <w:spacing w:after="0"/>
              <w:rPr>
                <w:rFonts w:ascii="Courier New" w:hAnsi="Courier New" w:cs="Courier New"/>
                <w:b/>
                <w:bCs/>
                <w:sz w:val="24"/>
                <w:szCs w:val="24"/>
                <w:lang w:val="en-US"/>
              </w:rPr>
            </w:pPr>
            <w:r>
              <w:rPr>
                <w:rFonts w:ascii="Courier New" w:hAnsi="Courier New" w:cs="Courier New"/>
                <w:b/>
                <w:bCs/>
                <w:sz w:val="24"/>
                <w:szCs w:val="24"/>
                <w:lang w:val="en-US"/>
              </w:rPr>
              <w:t>DSTD</w:t>
            </w:r>
          </w:p>
        </w:tc>
        <w:tc>
          <w:tcPr>
            <w:tcW w:w="7421" w:type="dxa"/>
            <w:shd w:val="clear" w:color="auto" w:fill="auto"/>
            <w:vAlign w:val="center"/>
          </w:tcPr>
          <w:p w14:paraId="3AA3054B" w14:textId="77777777" w:rsidR="00095BE1" w:rsidRPr="00095BE1" w:rsidRDefault="00095BE1" w:rsidP="00095BE1">
            <w:pPr>
              <w:spacing w:after="0"/>
              <w:rPr>
                <w:rFonts w:ascii="Times New Roman" w:hAnsi="Times New Roman"/>
                <w:color w:val="000000"/>
                <w:szCs w:val="28"/>
                <w:lang w:val="ru-RU" w:eastAsia="ru-RU"/>
              </w:rPr>
            </w:pPr>
            <w:r w:rsidRPr="00095BE1">
              <w:rPr>
                <w:rFonts w:ascii="Times New Roman" w:hAnsi="Times New Roman"/>
                <w:color w:val="000000"/>
                <w:szCs w:val="28"/>
                <w:lang w:eastAsia="ru-RU"/>
              </w:rPr>
              <w:t>Дата виникнення дебіторської заборгованості</w:t>
            </w:r>
          </w:p>
        </w:tc>
      </w:tr>
      <w:tr w:rsidR="00095BE1" w:rsidRPr="004E1FA1" w14:paraId="5E7FEB33" w14:textId="77777777" w:rsidTr="00095BE1">
        <w:tc>
          <w:tcPr>
            <w:tcW w:w="675" w:type="dxa"/>
            <w:shd w:val="clear" w:color="auto" w:fill="auto"/>
          </w:tcPr>
          <w:p w14:paraId="24329974" w14:textId="77777777" w:rsidR="00095BE1" w:rsidRPr="004E1FA1" w:rsidRDefault="00095BE1" w:rsidP="00A66C3C">
            <w:pPr>
              <w:numPr>
                <w:ilvl w:val="0"/>
                <w:numId w:val="11"/>
              </w:numPr>
              <w:spacing w:after="0" w:line="240" w:lineRule="auto"/>
              <w:jc w:val="both"/>
              <w:rPr>
                <w:sz w:val="24"/>
              </w:rPr>
            </w:pPr>
          </w:p>
        </w:tc>
        <w:tc>
          <w:tcPr>
            <w:tcW w:w="1872" w:type="dxa"/>
            <w:shd w:val="clear" w:color="auto" w:fill="auto"/>
          </w:tcPr>
          <w:p w14:paraId="4435BAE0" w14:textId="77777777" w:rsidR="00095BE1" w:rsidRPr="00FC5371" w:rsidRDefault="00FC5371" w:rsidP="00095BE1">
            <w:pPr>
              <w:spacing w:after="0"/>
              <w:rPr>
                <w:rFonts w:ascii="Courier New" w:hAnsi="Courier New" w:cs="Courier New"/>
                <w:b/>
                <w:bCs/>
                <w:sz w:val="24"/>
                <w:szCs w:val="24"/>
                <w:lang w:val="en-US"/>
              </w:rPr>
            </w:pPr>
            <w:r>
              <w:rPr>
                <w:rFonts w:ascii="Courier New" w:hAnsi="Courier New" w:cs="Courier New"/>
                <w:b/>
                <w:bCs/>
                <w:sz w:val="24"/>
                <w:szCs w:val="24"/>
                <w:lang w:val="en-US"/>
              </w:rPr>
              <w:t>DFID</w:t>
            </w:r>
          </w:p>
        </w:tc>
        <w:tc>
          <w:tcPr>
            <w:tcW w:w="7421" w:type="dxa"/>
            <w:shd w:val="clear" w:color="auto" w:fill="auto"/>
            <w:vAlign w:val="center"/>
          </w:tcPr>
          <w:p w14:paraId="5C4F0501" w14:textId="77777777" w:rsidR="00095BE1" w:rsidRPr="00095BE1" w:rsidRDefault="00095BE1" w:rsidP="00095BE1">
            <w:pPr>
              <w:spacing w:after="0"/>
              <w:rPr>
                <w:rFonts w:ascii="Times New Roman" w:hAnsi="Times New Roman"/>
                <w:color w:val="000000"/>
                <w:szCs w:val="28"/>
                <w:lang w:val="ru-RU" w:eastAsia="ru-RU"/>
              </w:rPr>
            </w:pPr>
            <w:r w:rsidRPr="00095BE1">
              <w:rPr>
                <w:rFonts w:ascii="Times New Roman" w:hAnsi="Times New Roman"/>
                <w:color w:val="000000"/>
                <w:szCs w:val="28"/>
                <w:lang w:eastAsia="ru-RU"/>
              </w:rPr>
              <w:t>Планова дата погашення дебіторської заборгованості</w:t>
            </w:r>
          </w:p>
        </w:tc>
      </w:tr>
      <w:tr w:rsidR="00095BE1" w:rsidRPr="004E1FA1" w14:paraId="505DF344" w14:textId="77777777" w:rsidTr="00095BE1">
        <w:tc>
          <w:tcPr>
            <w:tcW w:w="675" w:type="dxa"/>
            <w:shd w:val="clear" w:color="auto" w:fill="auto"/>
          </w:tcPr>
          <w:p w14:paraId="6C6EFCAF" w14:textId="77777777" w:rsidR="00095BE1" w:rsidRPr="004E1FA1" w:rsidRDefault="00095BE1" w:rsidP="00A66C3C">
            <w:pPr>
              <w:numPr>
                <w:ilvl w:val="0"/>
                <w:numId w:val="11"/>
              </w:numPr>
              <w:spacing w:after="0" w:line="240" w:lineRule="auto"/>
              <w:jc w:val="both"/>
              <w:rPr>
                <w:sz w:val="24"/>
              </w:rPr>
            </w:pPr>
          </w:p>
        </w:tc>
        <w:tc>
          <w:tcPr>
            <w:tcW w:w="1872" w:type="dxa"/>
            <w:shd w:val="clear" w:color="auto" w:fill="auto"/>
          </w:tcPr>
          <w:p w14:paraId="78E0BAC2" w14:textId="77777777" w:rsidR="00095BE1" w:rsidRPr="00FC5371" w:rsidRDefault="00FC5371" w:rsidP="00095BE1">
            <w:pPr>
              <w:spacing w:after="0"/>
              <w:rPr>
                <w:rFonts w:ascii="Courier New" w:hAnsi="Courier New" w:cs="Courier New"/>
                <w:b/>
                <w:bCs/>
                <w:sz w:val="24"/>
                <w:szCs w:val="24"/>
                <w:lang w:val="en-US"/>
              </w:rPr>
            </w:pPr>
            <w:r>
              <w:rPr>
                <w:rFonts w:ascii="Courier New" w:hAnsi="Courier New" w:cs="Courier New"/>
                <w:b/>
                <w:bCs/>
                <w:sz w:val="24"/>
                <w:szCs w:val="24"/>
                <w:lang w:val="en-US"/>
              </w:rPr>
              <w:t>CURRVAL</w:t>
            </w:r>
          </w:p>
        </w:tc>
        <w:tc>
          <w:tcPr>
            <w:tcW w:w="7421" w:type="dxa"/>
            <w:shd w:val="clear" w:color="auto" w:fill="auto"/>
            <w:vAlign w:val="center"/>
          </w:tcPr>
          <w:p w14:paraId="6069A7F9" w14:textId="77777777" w:rsidR="00095BE1" w:rsidRPr="00095BE1" w:rsidRDefault="00B54E94" w:rsidP="00095BE1">
            <w:pPr>
              <w:spacing w:after="0"/>
              <w:rPr>
                <w:rFonts w:ascii="Times New Roman" w:hAnsi="Times New Roman"/>
                <w:color w:val="000000"/>
                <w:szCs w:val="28"/>
                <w:lang w:val="ru-RU" w:eastAsia="ru-RU"/>
              </w:rPr>
            </w:pPr>
            <w:r>
              <w:rPr>
                <w:rFonts w:ascii="Times New Roman" w:hAnsi="Times New Roman"/>
                <w:color w:val="000000"/>
                <w:szCs w:val="28"/>
                <w:lang w:eastAsia="ru-RU"/>
              </w:rPr>
              <w:t>В</w:t>
            </w:r>
            <w:r w:rsidR="00095BE1" w:rsidRPr="00095BE1">
              <w:rPr>
                <w:rFonts w:ascii="Times New Roman" w:hAnsi="Times New Roman"/>
                <w:color w:val="000000"/>
                <w:szCs w:val="28"/>
                <w:lang w:eastAsia="ru-RU"/>
              </w:rPr>
              <w:t>артість (грн)</w:t>
            </w:r>
          </w:p>
        </w:tc>
      </w:tr>
      <w:tr w:rsidR="00095BE1" w:rsidRPr="004E1FA1" w14:paraId="48918958" w14:textId="77777777" w:rsidTr="00095BE1">
        <w:tc>
          <w:tcPr>
            <w:tcW w:w="675" w:type="dxa"/>
            <w:shd w:val="clear" w:color="auto" w:fill="auto"/>
          </w:tcPr>
          <w:p w14:paraId="3F4A628D" w14:textId="77777777" w:rsidR="00095BE1" w:rsidRPr="004E1FA1" w:rsidRDefault="00095BE1" w:rsidP="00A66C3C">
            <w:pPr>
              <w:numPr>
                <w:ilvl w:val="0"/>
                <w:numId w:val="11"/>
              </w:numPr>
              <w:spacing w:after="0" w:line="240" w:lineRule="auto"/>
              <w:jc w:val="both"/>
              <w:rPr>
                <w:sz w:val="24"/>
              </w:rPr>
            </w:pPr>
          </w:p>
        </w:tc>
        <w:tc>
          <w:tcPr>
            <w:tcW w:w="1872" w:type="dxa"/>
            <w:shd w:val="clear" w:color="auto" w:fill="auto"/>
          </w:tcPr>
          <w:p w14:paraId="23B395D0" w14:textId="77777777" w:rsidR="00095BE1" w:rsidRPr="00640182" w:rsidRDefault="00095BE1" w:rsidP="00095BE1">
            <w:pPr>
              <w:spacing w:after="0"/>
              <w:rPr>
                <w:rFonts w:ascii="Courier New" w:hAnsi="Courier New" w:cs="Courier New"/>
                <w:b/>
                <w:bCs/>
                <w:sz w:val="24"/>
                <w:szCs w:val="24"/>
                <w:lang w:val="ru-RU"/>
              </w:rPr>
            </w:pPr>
            <w:r>
              <w:rPr>
                <w:rFonts w:ascii="Courier New" w:hAnsi="Courier New" w:cs="Courier New"/>
                <w:b/>
                <w:bCs/>
                <w:sz w:val="24"/>
                <w:szCs w:val="24"/>
                <w:lang w:val="en-US"/>
              </w:rPr>
              <w:t>ASSETS</w:t>
            </w:r>
            <w:r w:rsidRPr="000E2506">
              <w:rPr>
                <w:rFonts w:ascii="Courier New" w:hAnsi="Courier New" w:cs="Courier New"/>
                <w:b/>
                <w:bCs/>
                <w:sz w:val="24"/>
                <w:szCs w:val="24"/>
                <w:lang w:val="ru-RU"/>
              </w:rPr>
              <w:t>PART</w:t>
            </w:r>
          </w:p>
        </w:tc>
        <w:tc>
          <w:tcPr>
            <w:tcW w:w="7421" w:type="dxa"/>
            <w:shd w:val="clear" w:color="auto" w:fill="auto"/>
            <w:vAlign w:val="center"/>
          </w:tcPr>
          <w:p w14:paraId="3B871731" w14:textId="77777777" w:rsidR="00095BE1" w:rsidRPr="00095BE1" w:rsidRDefault="00095BE1" w:rsidP="00095BE1">
            <w:pPr>
              <w:spacing w:after="0"/>
              <w:rPr>
                <w:rFonts w:ascii="Times New Roman" w:hAnsi="Times New Roman"/>
                <w:color w:val="000000"/>
                <w:szCs w:val="28"/>
                <w:lang w:val="ru-RU" w:eastAsia="ru-RU"/>
              </w:rPr>
            </w:pPr>
            <w:r w:rsidRPr="00095BE1">
              <w:rPr>
                <w:rFonts w:ascii="Times New Roman" w:hAnsi="Times New Roman"/>
                <w:color w:val="000000"/>
                <w:szCs w:val="28"/>
                <w:lang w:eastAsia="ru-RU"/>
              </w:rPr>
              <w:t>Частка у загальній балансовій вартості активів (%)</w:t>
            </w:r>
          </w:p>
        </w:tc>
      </w:tr>
    </w:tbl>
    <w:p w14:paraId="124EC6F2" w14:textId="77777777" w:rsidR="00BB3C33" w:rsidRPr="00FC5371" w:rsidRDefault="00FC5371" w:rsidP="00FC5371">
      <w:pPr>
        <w:spacing w:after="0" w:line="240" w:lineRule="auto"/>
        <w:jc w:val="both"/>
        <w:rPr>
          <w:rFonts w:ascii="Times New Roman" w:hAnsi="Times New Roman" w:cs="Times New Roman"/>
          <w:sz w:val="20"/>
          <w:szCs w:val="28"/>
        </w:rPr>
      </w:pPr>
      <w:r w:rsidRPr="00FC5371">
        <w:rPr>
          <w:rFonts w:ascii="Times New Roman" w:hAnsi="Times New Roman" w:cs="Times New Roman"/>
          <w:sz w:val="20"/>
          <w:szCs w:val="28"/>
          <w:vertAlign w:val="superscript"/>
          <w:lang w:val="ru-RU"/>
        </w:rPr>
        <w:t>1</w:t>
      </w:r>
      <w:r w:rsidRPr="00FC5371">
        <w:rPr>
          <w:rFonts w:ascii="Times New Roman" w:hAnsi="Times New Roman" w:cs="Times New Roman"/>
          <w:sz w:val="20"/>
          <w:szCs w:val="28"/>
        </w:rPr>
        <w:t xml:space="preserve"> Заповнюється відповідно до довідника 20 «Предмет дебіторської заборгованості» Системи довідників та класифікаторів.</w:t>
      </w:r>
    </w:p>
    <w:p w14:paraId="7332DA73" w14:textId="77777777" w:rsidR="00FA2113" w:rsidRPr="00FA2113" w:rsidRDefault="00FA2113" w:rsidP="00FA2113">
      <w:pPr>
        <w:pStyle w:val="3"/>
      </w:pPr>
      <w:r>
        <w:t>3</w:t>
      </w:r>
      <w:r w:rsidRPr="00FC29F1">
        <w:t>.</w:t>
      </w:r>
      <w:r>
        <w:t>2</w:t>
      </w:r>
      <w:r w:rsidRPr="00FC29F1">
        <w:tab/>
      </w:r>
      <w:proofErr w:type="spellStart"/>
      <w:r>
        <w:t>Щомісячні</w:t>
      </w:r>
      <w:r w:rsidRPr="00FA2113">
        <w:t>Дан</w:t>
      </w:r>
      <w:r>
        <w:t>і</w:t>
      </w:r>
      <w:proofErr w:type="spellEnd"/>
      <w:r>
        <w:t xml:space="preserve"> </w:t>
      </w:r>
      <w:r w:rsidRPr="00FA2113">
        <w:t>щодо діяльності пенсійних фондів</w:t>
      </w:r>
      <w:r>
        <w:t>.</w:t>
      </w:r>
    </w:p>
    <w:p w14:paraId="00F351E3" w14:textId="77777777" w:rsidR="00383110" w:rsidRPr="007C1D5E" w:rsidRDefault="00383110" w:rsidP="00383110">
      <w:pPr>
        <w:spacing w:after="0"/>
        <w:ind w:firstLine="567"/>
        <w:jc w:val="both"/>
        <w:rPr>
          <w:rFonts w:ascii="Times New Roman" w:hAnsi="Times New Roman" w:cs="Times New Roman"/>
          <w:sz w:val="24"/>
          <w:szCs w:val="24"/>
        </w:rPr>
      </w:pPr>
      <w:r w:rsidRPr="007C1D5E">
        <w:rPr>
          <w:rFonts w:ascii="Times New Roman" w:hAnsi="Times New Roman" w:cs="Times New Roman"/>
          <w:sz w:val="24"/>
          <w:szCs w:val="24"/>
        </w:rPr>
        <w:t xml:space="preserve">При поданні </w:t>
      </w:r>
      <w:r>
        <w:rPr>
          <w:rFonts w:ascii="Times New Roman" w:hAnsi="Times New Roman" w:cs="Times New Roman"/>
          <w:sz w:val="24"/>
          <w:szCs w:val="24"/>
        </w:rPr>
        <w:t>щ</w:t>
      </w:r>
      <w:r w:rsidR="00BC5A71">
        <w:rPr>
          <w:rFonts w:ascii="Times New Roman" w:hAnsi="Times New Roman" w:cs="Times New Roman"/>
          <w:sz w:val="24"/>
          <w:szCs w:val="24"/>
        </w:rPr>
        <w:t>омісячних</w:t>
      </w:r>
      <w:r>
        <w:rPr>
          <w:rFonts w:ascii="Times New Roman" w:hAnsi="Times New Roman" w:cs="Times New Roman"/>
          <w:sz w:val="24"/>
          <w:szCs w:val="24"/>
        </w:rPr>
        <w:t xml:space="preserve"> Даних </w:t>
      </w:r>
      <w:r w:rsidRPr="00F46DBF">
        <w:rPr>
          <w:rFonts w:ascii="Times New Roman" w:hAnsi="Times New Roman" w:cs="Times New Roman"/>
          <w:sz w:val="24"/>
          <w:szCs w:val="24"/>
        </w:rPr>
        <w:t xml:space="preserve">щодо діяльності пенсійних </w:t>
      </w:r>
      <w:proofErr w:type="spellStart"/>
      <w:r w:rsidRPr="00F46DBF">
        <w:rPr>
          <w:rFonts w:ascii="Times New Roman" w:hAnsi="Times New Roman" w:cs="Times New Roman"/>
          <w:sz w:val="24"/>
          <w:szCs w:val="24"/>
        </w:rPr>
        <w:t>фондів</w:t>
      </w:r>
      <w:r w:rsidRPr="007C1D5E">
        <w:rPr>
          <w:rFonts w:ascii="Times New Roman" w:hAnsi="Times New Roman" w:cs="Times New Roman"/>
          <w:sz w:val="24"/>
          <w:szCs w:val="24"/>
        </w:rPr>
        <w:t>ідентифікатор</w:t>
      </w:r>
      <w:proofErr w:type="spellEnd"/>
      <w:r w:rsidRPr="007C1D5E">
        <w:rPr>
          <w:rFonts w:ascii="Times New Roman" w:hAnsi="Times New Roman" w:cs="Times New Roman"/>
          <w:sz w:val="24"/>
          <w:szCs w:val="24"/>
        </w:rPr>
        <w:t xml:space="preserve"> специфікації має значення:</w:t>
      </w:r>
    </w:p>
    <w:p w14:paraId="1199185B" w14:textId="77777777" w:rsidR="00383110" w:rsidRPr="007C1D5E" w:rsidRDefault="00383110" w:rsidP="00383110">
      <w:pPr>
        <w:spacing w:after="0"/>
        <w:ind w:firstLine="567"/>
        <w:jc w:val="center"/>
        <w:rPr>
          <w:rFonts w:ascii="Times New Roman" w:hAnsi="Times New Roman" w:cs="Times New Roman"/>
          <w:sz w:val="24"/>
          <w:szCs w:val="24"/>
        </w:rPr>
      </w:pPr>
      <w:r w:rsidRPr="007C1D5E">
        <w:rPr>
          <w:rFonts w:ascii="Times New Roman" w:hAnsi="Times New Roman" w:cs="Times New Roman"/>
          <w:sz w:val="24"/>
          <w:szCs w:val="24"/>
        </w:rPr>
        <w:t>«</w:t>
      </w:r>
      <w:r w:rsidRPr="007C1D5E">
        <w:rPr>
          <w:rFonts w:ascii="Courier New" w:hAnsi="Courier New" w:cs="Courier New"/>
          <w:b/>
          <w:bCs/>
          <w:sz w:val="24"/>
          <w:szCs w:val="24"/>
        </w:rPr>
        <w:t>http://nssmc.gov.ua/Schem/</w:t>
      </w:r>
      <w:proofErr w:type="spellStart"/>
      <w:r w:rsidR="00BC5A71" w:rsidRPr="00BC5A71">
        <w:rPr>
          <w:rFonts w:ascii="Courier New" w:hAnsi="Courier New" w:cs="Courier New"/>
          <w:b/>
          <w:bCs/>
          <w:sz w:val="24"/>
          <w:szCs w:val="24"/>
          <w:lang w:val="en-US"/>
        </w:rPr>
        <w:t>MonthPF</w:t>
      </w:r>
      <w:proofErr w:type="spellEnd"/>
      <w:r w:rsidRPr="007C1D5E">
        <w:rPr>
          <w:rFonts w:ascii="Times New Roman" w:hAnsi="Times New Roman" w:cs="Times New Roman"/>
          <w:sz w:val="24"/>
          <w:szCs w:val="24"/>
        </w:rPr>
        <w:t>»</w:t>
      </w:r>
    </w:p>
    <w:p w14:paraId="394818F4" w14:textId="77777777" w:rsidR="00383110" w:rsidRPr="007C1D5E" w:rsidRDefault="00383110" w:rsidP="00383110">
      <w:pPr>
        <w:spacing w:after="0"/>
        <w:ind w:firstLine="567"/>
        <w:jc w:val="both"/>
        <w:rPr>
          <w:rFonts w:ascii="Times New Roman" w:hAnsi="Times New Roman" w:cs="Times New Roman"/>
          <w:sz w:val="24"/>
          <w:szCs w:val="24"/>
        </w:rPr>
      </w:pPr>
      <w:r w:rsidRPr="007C1D5E">
        <w:rPr>
          <w:rFonts w:ascii="Times New Roman" w:hAnsi="Times New Roman" w:cs="Times New Roman"/>
          <w:sz w:val="24"/>
          <w:szCs w:val="24"/>
        </w:rPr>
        <w:t xml:space="preserve">Схема XSD </w:t>
      </w:r>
      <w:r w:rsidR="00BC5A71">
        <w:rPr>
          <w:rFonts w:ascii="Times New Roman" w:hAnsi="Times New Roman" w:cs="Times New Roman"/>
          <w:sz w:val="24"/>
          <w:szCs w:val="24"/>
        </w:rPr>
        <w:t xml:space="preserve">щомісячних </w:t>
      </w:r>
      <w:r>
        <w:rPr>
          <w:rFonts w:ascii="Times New Roman" w:hAnsi="Times New Roman" w:cs="Times New Roman"/>
          <w:sz w:val="24"/>
          <w:szCs w:val="24"/>
        </w:rPr>
        <w:t xml:space="preserve">Даних </w:t>
      </w:r>
      <w:r w:rsidRPr="00F46DBF">
        <w:rPr>
          <w:rFonts w:ascii="Times New Roman" w:hAnsi="Times New Roman" w:cs="Times New Roman"/>
          <w:sz w:val="24"/>
          <w:szCs w:val="24"/>
        </w:rPr>
        <w:t>щодо діяльності пенсійних фондів</w:t>
      </w:r>
      <w:r w:rsidRPr="007C1D5E">
        <w:rPr>
          <w:rFonts w:ascii="Times New Roman" w:hAnsi="Times New Roman" w:cs="Times New Roman"/>
          <w:sz w:val="24"/>
          <w:szCs w:val="24"/>
        </w:rPr>
        <w:t>«</w:t>
      </w:r>
      <w:proofErr w:type="spellStart"/>
      <w:r w:rsidR="00BC5A71" w:rsidRPr="00BC5A71">
        <w:rPr>
          <w:rFonts w:ascii="Courier New" w:hAnsi="Courier New" w:cs="Courier New"/>
          <w:b/>
          <w:bCs/>
          <w:sz w:val="24"/>
          <w:szCs w:val="24"/>
          <w:lang w:val="en-US"/>
        </w:rPr>
        <w:t>MonthPF</w:t>
      </w:r>
      <w:proofErr w:type="spellEnd"/>
      <w:r w:rsidRPr="00BF3422">
        <w:rPr>
          <w:rFonts w:ascii="Courier New" w:hAnsi="Courier New" w:cs="Courier New"/>
          <w:b/>
          <w:bCs/>
          <w:sz w:val="24"/>
          <w:szCs w:val="24"/>
        </w:rPr>
        <w:t>.</w:t>
      </w:r>
      <w:proofErr w:type="spellStart"/>
      <w:r w:rsidRPr="00BF3422">
        <w:rPr>
          <w:rFonts w:ascii="Courier New" w:hAnsi="Courier New" w:cs="Courier New"/>
          <w:b/>
          <w:bCs/>
          <w:sz w:val="24"/>
          <w:szCs w:val="24"/>
          <w:lang w:val="en-US"/>
        </w:rPr>
        <w:t>xsd</w:t>
      </w:r>
      <w:proofErr w:type="spellEnd"/>
      <w:r w:rsidRPr="007C1D5E">
        <w:rPr>
          <w:rFonts w:ascii="Times New Roman" w:hAnsi="Times New Roman" w:cs="Times New Roman"/>
          <w:sz w:val="24"/>
          <w:szCs w:val="24"/>
        </w:rPr>
        <w:t xml:space="preserve">» наведена в Додатку </w:t>
      </w:r>
      <w:r w:rsidR="001C0CB4">
        <w:rPr>
          <w:rFonts w:ascii="Times New Roman" w:hAnsi="Times New Roman" w:cs="Times New Roman"/>
          <w:sz w:val="24"/>
          <w:szCs w:val="24"/>
        </w:rPr>
        <w:t>5</w:t>
      </w:r>
      <w:r w:rsidRPr="007C1D5E">
        <w:rPr>
          <w:rFonts w:ascii="Times New Roman" w:hAnsi="Times New Roman" w:cs="Times New Roman"/>
          <w:sz w:val="24"/>
          <w:szCs w:val="24"/>
        </w:rPr>
        <w:t>.</w:t>
      </w:r>
    </w:p>
    <w:p w14:paraId="1DF208F8" w14:textId="77777777" w:rsidR="00383110" w:rsidRPr="00F4777C" w:rsidRDefault="00383110" w:rsidP="00383110">
      <w:pPr>
        <w:ind w:firstLine="567"/>
        <w:rPr>
          <w:rFonts w:ascii="Times New Roman" w:hAnsi="Times New Roman" w:cs="Times New Roman"/>
          <w:sz w:val="24"/>
        </w:rPr>
      </w:pPr>
      <w:r w:rsidRPr="00F4777C">
        <w:rPr>
          <w:rFonts w:ascii="Times New Roman" w:hAnsi="Times New Roman" w:cs="Times New Roman"/>
          <w:sz w:val="24"/>
        </w:rPr>
        <w:t xml:space="preserve">До </w:t>
      </w:r>
      <w:r w:rsidR="00BC5A71">
        <w:rPr>
          <w:rFonts w:ascii="Times New Roman" w:hAnsi="Times New Roman" w:cs="Times New Roman"/>
          <w:sz w:val="24"/>
          <w:szCs w:val="24"/>
        </w:rPr>
        <w:t xml:space="preserve">щомісячних </w:t>
      </w:r>
      <w:r>
        <w:rPr>
          <w:rFonts w:ascii="Times New Roman" w:hAnsi="Times New Roman" w:cs="Times New Roman"/>
          <w:sz w:val="24"/>
          <w:szCs w:val="24"/>
        </w:rPr>
        <w:t xml:space="preserve">Даних </w:t>
      </w:r>
      <w:r w:rsidRPr="00F46DBF">
        <w:rPr>
          <w:rFonts w:ascii="Times New Roman" w:hAnsi="Times New Roman" w:cs="Times New Roman"/>
          <w:sz w:val="24"/>
          <w:szCs w:val="24"/>
        </w:rPr>
        <w:t xml:space="preserve">щодо діяльності пенсійних </w:t>
      </w:r>
      <w:proofErr w:type="spellStart"/>
      <w:r w:rsidRPr="00F46DBF">
        <w:rPr>
          <w:rFonts w:ascii="Times New Roman" w:hAnsi="Times New Roman" w:cs="Times New Roman"/>
          <w:sz w:val="24"/>
          <w:szCs w:val="24"/>
        </w:rPr>
        <w:t>фондів</w:t>
      </w:r>
      <w:r w:rsidRPr="00F4777C">
        <w:rPr>
          <w:rFonts w:ascii="Times New Roman" w:hAnsi="Times New Roman" w:cs="Times New Roman"/>
          <w:sz w:val="24"/>
        </w:rPr>
        <w:t>включаються</w:t>
      </w:r>
      <w:proofErr w:type="spellEnd"/>
      <w:r w:rsidRPr="00F4777C">
        <w:rPr>
          <w:rFonts w:ascii="Times New Roman" w:hAnsi="Times New Roman" w:cs="Times New Roman"/>
          <w:sz w:val="24"/>
        </w:rPr>
        <w:t xml:space="preserve"> такі елементи XML – контейнери вмісту:</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089"/>
        <w:gridCol w:w="7204"/>
      </w:tblGrid>
      <w:tr w:rsidR="00383110" w:rsidRPr="004E1FA1" w14:paraId="0479A514" w14:textId="77777777" w:rsidTr="005C4F1F">
        <w:tc>
          <w:tcPr>
            <w:tcW w:w="675" w:type="dxa"/>
            <w:shd w:val="clear" w:color="auto" w:fill="auto"/>
          </w:tcPr>
          <w:p w14:paraId="694ED66D" w14:textId="77777777" w:rsidR="00383110" w:rsidRPr="004E1FA1" w:rsidRDefault="00383110" w:rsidP="005C4F1F">
            <w:pPr>
              <w:spacing w:after="0"/>
              <w:rPr>
                <w:b/>
                <w:sz w:val="24"/>
              </w:rPr>
            </w:pPr>
            <w:r w:rsidRPr="004E1FA1">
              <w:rPr>
                <w:b/>
                <w:sz w:val="24"/>
              </w:rPr>
              <w:t>№ з/п</w:t>
            </w:r>
          </w:p>
        </w:tc>
        <w:tc>
          <w:tcPr>
            <w:tcW w:w="0" w:type="auto"/>
            <w:shd w:val="clear" w:color="auto" w:fill="auto"/>
          </w:tcPr>
          <w:p w14:paraId="1085069E" w14:textId="77777777" w:rsidR="00383110" w:rsidRPr="004E1FA1" w:rsidRDefault="00383110" w:rsidP="005C4F1F">
            <w:pPr>
              <w:spacing w:after="0"/>
              <w:rPr>
                <w:b/>
                <w:sz w:val="24"/>
              </w:rPr>
            </w:pPr>
            <w:r w:rsidRPr="004E1FA1">
              <w:rPr>
                <w:b/>
                <w:sz w:val="24"/>
              </w:rPr>
              <w:t xml:space="preserve">Елемент </w:t>
            </w:r>
            <w:r w:rsidRPr="004E1FA1">
              <w:rPr>
                <w:b/>
                <w:sz w:val="24"/>
                <w:lang w:val="en-US"/>
              </w:rPr>
              <w:t>XML</w:t>
            </w:r>
          </w:p>
        </w:tc>
        <w:tc>
          <w:tcPr>
            <w:tcW w:w="0" w:type="auto"/>
            <w:shd w:val="clear" w:color="auto" w:fill="auto"/>
          </w:tcPr>
          <w:p w14:paraId="5A5B87E8" w14:textId="77777777" w:rsidR="00383110" w:rsidRPr="004E1FA1" w:rsidRDefault="00383110" w:rsidP="005C4F1F">
            <w:pPr>
              <w:spacing w:after="0"/>
              <w:rPr>
                <w:b/>
                <w:sz w:val="24"/>
              </w:rPr>
            </w:pPr>
            <w:r w:rsidRPr="004E1FA1">
              <w:rPr>
                <w:b/>
                <w:sz w:val="24"/>
              </w:rPr>
              <w:t>Призначення</w:t>
            </w:r>
          </w:p>
        </w:tc>
      </w:tr>
      <w:tr w:rsidR="00BC5A71" w:rsidRPr="004E1FA1" w14:paraId="70256C14" w14:textId="77777777" w:rsidTr="005C4F1F">
        <w:tc>
          <w:tcPr>
            <w:tcW w:w="675" w:type="dxa"/>
            <w:shd w:val="clear" w:color="auto" w:fill="auto"/>
          </w:tcPr>
          <w:p w14:paraId="49BEA2EB" w14:textId="77777777" w:rsidR="00BC5A71" w:rsidRPr="004E1FA1" w:rsidRDefault="00BC5A71" w:rsidP="00A66C3C">
            <w:pPr>
              <w:numPr>
                <w:ilvl w:val="0"/>
                <w:numId w:val="37"/>
              </w:numPr>
              <w:spacing w:after="0" w:line="240" w:lineRule="auto"/>
              <w:ind w:left="470" w:hanging="357"/>
              <w:jc w:val="both"/>
              <w:rPr>
                <w:sz w:val="24"/>
              </w:rPr>
            </w:pPr>
          </w:p>
        </w:tc>
        <w:tc>
          <w:tcPr>
            <w:tcW w:w="0" w:type="auto"/>
            <w:shd w:val="clear" w:color="auto" w:fill="auto"/>
          </w:tcPr>
          <w:p w14:paraId="317CE31E" w14:textId="77777777" w:rsidR="00BC5A71" w:rsidRDefault="00BC5A71" w:rsidP="005C4F1F">
            <w:pPr>
              <w:spacing w:after="0"/>
              <w:rPr>
                <w:rFonts w:ascii="Courier New" w:hAnsi="Courier New" w:cs="Courier New"/>
                <w:b/>
                <w:bCs/>
                <w:sz w:val="24"/>
                <w:szCs w:val="24"/>
                <w:lang w:val="en-US"/>
              </w:rPr>
            </w:pPr>
            <w:r>
              <w:rPr>
                <w:rFonts w:ascii="Courier New" w:hAnsi="Courier New" w:cs="Courier New"/>
                <w:b/>
                <w:bCs/>
                <w:sz w:val="24"/>
                <w:szCs w:val="24"/>
                <w:lang w:val="en-US"/>
              </w:rPr>
              <w:t>DTS</w:t>
            </w:r>
            <w:r w:rsidR="00857EEF" w:rsidRPr="00857EEF">
              <w:rPr>
                <w:rFonts w:ascii="Courier New" w:hAnsi="Courier New" w:cs="Courier New"/>
                <w:b/>
                <w:bCs/>
                <w:sz w:val="24"/>
                <w:szCs w:val="24"/>
                <w:lang w:val="en-US"/>
              </w:rPr>
              <w:t>ASSETVCHNG</w:t>
            </w:r>
          </w:p>
        </w:tc>
        <w:tc>
          <w:tcPr>
            <w:tcW w:w="0" w:type="auto"/>
            <w:shd w:val="clear" w:color="auto" w:fill="auto"/>
          </w:tcPr>
          <w:p w14:paraId="1F21D642" w14:textId="77777777" w:rsidR="00BC5A71" w:rsidRPr="00132C2E" w:rsidRDefault="00857EEF" w:rsidP="005C4F1F">
            <w:pPr>
              <w:spacing w:after="0"/>
              <w:rPr>
                <w:rFonts w:ascii="Times New Roman" w:hAnsi="Times New Roman" w:cs="Times New Roman"/>
                <w:sz w:val="24"/>
                <w:szCs w:val="24"/>
              </w:rPr>
            </w:pPr>
            <w:r w:rsidRPr="00857EEF">
              <w:rPr>
                <w:rFonts w:ascii="Times New Roman" w:hAnsi="Times New Roman" w:cs="Times New Roman"/>
                <w:sz w:val="24"/>
                <w:szCs w:val="24"/>
              </w:rPr>
              <w:t>Довідка про зміну чистої вартості пенсійних активів пенсійного фонду</w:t>
            </w:r>
          </w:p>
        </w:tc>
      </w:tr>
    </w:tbl>
    <w:p w14:paraId="66B02DC1" w14:textId="77777777" w:rsidR="00F877A8" w:rsidRPr="007C1D5E" w:rsidRDefault="00F877A8" w:rsidP="00F877A8">
      <w:pPr>
        <w:spacing w:after="0"/>
        <w:ind w:firstLine="567"/>
        <w:jc w:val="both"/>
        <w:rPr>
          <w:rFonts w:ascii="Times New Roman" w:hAnsi="Times New Roman" w:cs="Times New Roman"/>
          <w:sz w:val="24"/>
          <w:szCs w:val="24"/>
        </w:rPr>
      </w:pPr>
    </w:p>
    <w:p w14:paraId="0FD833EF" w14:textId="77777777" w:rsidR="00EA518C" w:rsidRPr="00FA2113" w:rsidRDefault="00EA518C" w:rsidP="00EA518C">
      <w:pPr>
        <w:pStyle w:val="3"/>
      </w:pPr>
      <w:r>
        <w:t>3</w:t>
      </w:r>
      <w:r w:rsidRPr="00FC29F1">
        <w:t>.</w:t>
      </w:r>
      <w:r>
        <w:t>2</w:t>
      </w:r>
      <w:r w:rsidRPr="00132C2E">
        <w:t>.</w:t>
      </w:r>
      <w:r w:rsidR="00B22839" w:rsidRPr="00B22839">
        <w:rPr>
          <w:lang w:val="ru-RU"/>
        </w:rPr>
        <w:t>1</w:t>
      </w:r>
      <w:r w:rsidRPr="00FC29F1">
        <w:tab/>
      </w:r>
      <w:r w:rsidRPr="00EA518C">
        <w:t>Довідка про зміну чистої вартості пенсійних активів пенсійного фонду</w:t>
      </w:r>
      <w:r>
        <w:t>.</w:t>
      </w:r>
    </w:p>
    <w:p w14:paraId="744D2419" w14:textId="77777777" w:rsidR="00EA518C" w:rsidRPr="007C1D5E" w:rsidRDefault="00EA518C" w:rsidP="00EA518C">
      <w:pPr>
        <w:spacing w:after="0"/>
        <w:ind w:firstLine="567"/>
        <w:jc w:val="both"/>
        <w:rPr>
          <w:rFonts w:ascii="Times New Roman" w:hAnsi="Times New Roman" w:cs="Times New Roman"/>
          <w:sz w:val="24"/>
        </w:rPr>
      </w:pPr>
      <w:r w:rsidRPr="007C1D5E">
        <w:rPr>
          <w:rFonts w:ascii="Times New Roman" w:hAnsi="Times New Roman" w:cs="Times New Roman"/>
          <w:sz w:val="24"/>
        </w:rPr>
        <w:t xml:space="preserve">Інформаційні рядки вкладаються до елементу </w:t>
      </w:r>
      <w:r w:rsidRPr="007C1D5E">
        <w:rPr>
          <w:rFonts w:ascii="Times New Roman" w:hAnsi="Times New Roman" w:cs="Times New Roman"/>
          <w:sz w:val="24"/>
          <w:lang w:val="en-US"/>
        </w:rPr>
        <w:t>XML</w:t>
      </w:r>
      <w:r w:rsidRPr="007C1D5E">
        <w:rPr>
          <w:rFonts w:ascii="Times New Roman" w:hAnsi="Times New Roman" w:cs="Times New Roman"/>
          <w:sz w:val="24"/>
        </w:rPr>
        <w:t xml:space="preserve"> «</w:t>
      </w:r>
      <w:r>
        <w:rPr>
          <w:rFonts w:ascii="Courier New" w:hAnsi="Courier New" w:cs="Courier New"/>
          <w:b/>
          <w:bCs/>
          <w:sz w:val="24"/>
          <w:szCs w:val="24"/>
          <w:lang w:val="en-US"/>
        </w:rPr>
        <w:t>DTS</w:t>
      </w:r>
      <w:r w:rsidRPr="00857EEF">
        <w:rPr>
          <w:rFonts w:ascii="Courier New" w:hAnsi="Courier New" w:cs="Courier New"/>
          <w:b/>
          <w:bCs/>
          <w:sz w:val="24"/>
          <w:szCs w:val="24"/>
          <w:lang w:val="en-US"/>
        </w:rPr>
        <w:t>ASSETVCHNG</w:t>
      </w:r>
      <w:r w:rsidRPr="007C1D5E">
        <w:rPr>
          <w:rFonts w:ascii="Times New Roman" w:hAnsi="Times New Roman" w:cs="Times New Roman"/>
          <w:sz w:val="24"/>
        </w:rPr>
        <w:t>» та містять реквізити:</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428"/>
        <w:gridCol w:w="7865"/>
      </w:tblGrid>
      <w:tr w:rsidR="00EA518C" w:rsidRPr="004E1FA1" w14:paraId="5B236497" w14:textId="77777777" w:rsidTr="005037E3">
        <w:tc>
          <w:tcPr>
            <w:tcW w:w="675" w:type="dxa"/>
            <w:shd w:val="clear" w:color="auto" w:fill="auto"/>
          </w:tcPr>
          <w:p w14:paraId="4E6ECFD6" w14:textId="77777777" w:rsidR="00EA518C" w:rsidRPr="004E1FA1" w:rsidRDefault="00EA518C" w:rsidP="005037E3">
            <w:pPr>
              <w:spacing w:after="0"/>
              <w:rPr>
                <w:b/>
                <w:sz w:val="24"/>
              </w:rPr>
            </w:pPr>
            <w:r w:rsidRPr="004E1FA1">
              <w:rPr>
                <w:b/>
                <w:sz w:val="24"/>
              </w:rPr>
              <w:t>№ з/п</w:t>
            </w:r>
          </w:p>
        </w:tc>
        <w:tc>
          <w:tcPr>
            <w:tcW w:w="0" w:type="auto"/>
            <w:shd w:val="clear" w:color="auto" w:fill="auto"/>
          </w:tcPr>
          <w:p w14:paraId="0C282F38" w14:textId="77777777" w:rsidR="00EA518C" w:rsidRPr="004E1FA1" w:rsidRDefault="00EA518C" w:rsidP="005037E3">
            <w:pPr>
              <w:spacing w:after="0"/>
              <w:rPr>
                <w:b/>
                <w:sz w:val="24"/>
              </w:rPr>
            </w:pPr>
            <w:r w:rsidRPr="004E1FA1">
              <w:rPr>
                <w:b/>
                <w:sz w:val="24"/>
              </w:rPr>
              <w:t xml:space="preserve">Елемент </w:t>
            </w:r>
            <w:r w:rsidRPr="004E1FA1">
              <w:rPr>
                <w:b/>
                <w:sz w:val="24"/>
                <w:lang w:val="en-US"/>
              </w:rPr>
              <w:t>XML</w:t>
            </w:r>
          </w:p>
        </w:tc>
        <w:tc>
          <w:tcPr>
            <w:tcW w:w="0" w:type="auto"/>
            <w:shd w:val="clear" w:color="auto" w:fill="auto"/>
          </w:tcPr>
          <w:p w14:paraId="7CA82F16" w14:textId="77777777" w:rsidR="00EA518C" w:rsidRPr="004E1FA1" w:rsidRDefault="00EA518C" w:rsidP="005037E3">
            <w:pPr>
              <w:spacing w:after="0"/>
              <w:rPr>
                <w:b/>
                <w:sz w:val="24"/>
              </w:rPr>
            </w:pPr>
            <w:r w:rsidRPr="004E1FA1">
              <w:rPr>
                <w:b/>
                <w:sz w:val="24"/>
              </w:rPr>
              <w:t>Призначення</w:t>
            </w:r>
          </w:p>
        </w:tc>
      </w:tr>
      <w:tr w:rsidR="008E7D81" w:rsidRPr="004E1FA1" w14:paraId="5350C707" w14:textId="77777777" w:rsidTr="00414F06">
        <w:tc>
          <w:tcPr>
            <w:tcW w:w="675" w:type="dxa"/>
            <w:shd w:val="clear" w:color="auto" w:fill="auto"/>
          </w:tcPr>
          <w:p w14:paraId="77D6C999" w14:textId="77777777" w:rsidR="008E7D81" w:rsidRPr="004E1FA1" w:rsidRDefault="008E7D81" w:rsidP="008E7D81">
            <w:pPr>
              <w:numPr>
                <w:ilvl w:val="0"/>
                <w:numId w:val="19"/>
              </w:numPr>
              <w:spacing w:after="0" w:line="240" w:lineRule="auto"/>
              <w:ind w:left="357" w:hanging="357"/>
              <w:jc w:val="both"/>
              <w:rPr>
                <w:sz w:val="24"/>
              </w:rPr>
            </w:pPr>
          </w:p>
        </w:tc>
        <w:tc>
          <w:tcPr>
            <w:tcW w:w="0" w:type="auto"/>
            <w:shd w:val="clear" w:color="auto" w:fill="auto"/>
          </w:tcPr>
          <w:p w14:paraId="0600DD22"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p09</w:t>
            </w:r>
          </w:p>
        </w:tc>
        <w:tc>
          <w:tcPr>
            <w:tcW w:w="0" w:type="auto"/>
            <w:shd w:val="clear" w:color="auto" w:fill="auto"/>
          </w:tcPr>
          <w:p w14:paraId="6A302037" w14:textId="77777777" w:rsidR="008E7D81" w:rsidRPr="00646565" w:rsidRDefault="008E7D81" w:rsidP="008E7D81">
            <w:pPr>
              <w:spacing w:after="0" w:line="240" w:lineRule="auto"/>
              <w:rPr>
                <w:rFonts w:ascii="Times New Roman" w:hAnsi="Times New Roman" w:cs="Times New Roman"/>
                <w:sz w:val="24"/>
                <w:szCs w:val="24"/>
              </w:rPr>
            </w:pPr>
            <w:r w:rsidRPr="004A7D75">
              <w:t>Сума надходжень пенсійних внесків, усього (рядок 10 + рядок 13 + рядок 14 + рядок 18),  грн</w:t>
            </w:r>
          </w:p>
        </w:tc>
      </w:tr>
      <w:tr w:rsidR="008E7D81" w:rsidRPr="004E1FA1" w14:paraId="73FAA70C" w14:textId="77777777" w:rsidTr="00414F06">
        <w:tc>
          <w:tcPr>
            <w:tcW w:w="675" w:type="dxa"/>
            <w:shd w:val="clear" w:color="auto" w:fill="auto"/>
          </w:tcPr>
          <w:p w14:paraId="5CF04AB5" w14:textId="77777777" w:rsidR="008E7D81" w:rsidRPr="004E1FA1" w:rsidRDefault="008E7D81" w:rsidP="008E7D81">
            <w:pPr>
              <w:numPr>
                <w:ilvl w:val="0"/>
                <w:numId w:val="19"/>
              </w:numPr>
              <w:spacing w:after="0" w:line="240" w:lineRule="auto"/>
              <w:ind w:left="357" w:hanging="357"/>
              <w:jc w:val="both"/>
              <w:rPr>
                <w:sz w:val="24"/>
              </w:rPr>
            </w:pPr>
          </w:p>
        </w:tc>
        <w:tc>
          <w:tcPr>
            <w:tcW w:w="0" w:type="auto"/>
            <w:shd w:val="clear" w:color="auto" w:fill="auto"/>
          </w:tcPr>
          <w:p w14:paraId="096EE291"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p10</w:t>
            </w:r>
          </w:p>
        </w:tc>
        <w:tc>
          <w:tcPr>
            <w:tcW w:w="0" w:type="auto"/>
            <w:shd w:val="clear" w:color="auto" w:fill="auto"/>
          </w:tcPr>
          <w:p w14:paraId="7DF67BDC" w14:textId="77777777" w:rsidR="008E7D81" w:rsidRPr="00646565" w:rsidRDefault="008E7D81" w:rsidP="008E7D81">
            <w:pPr>
              <w:spacing w:after="0" w:line="240" w:lineRule="auto"/>
              <w:rPr>
                <w:rFonts w:ascii="Times New Roman" w:hAnsi="Times New Roman" w:cs="Times New Roman"/>
                <w:sz w:val="24"/>
                <w:szCs w:val="24"/>
              </w:rPr>
            </w:pPr>
            <w:r w:rsidRPr="004A7D75">
              <w:t>Сума надходжень пенсійних внесків від фізичних осіб, усього (рядок 11 + рядок 12), грн</w:t>
            </w:r>
          </w:p>
        </w:tc>
      </w:tr>
      <w:tr w:rsidR="008E7D81" w:rsidRPr="004E1FA1" w14:paraId="0B75B2A0" w14:textId="77777777" w:rsidTr="00414F06">
        <w:tc>
          <w:tcPr>
            <w:tcW w:w="675" w:type="dxa"/>
            <w:shd w:val="clear" w:color="auto" w:fill="auto"/>
          </w:tcPr>
          <w:p w14:paraId="71E76893" w14:textId="77777777" w:rsidR="008E7D81" w:rsidRPr="004E1FA1" w:rsidRDefault="008E7D81" w:rsidP="008E7D81">
            <w:pPr>
              <w:numPr>
                <w:ilvl w:val="0"/>
                <w:numId w:val="19"/>
              </w:numPr>
              <w:spacing w:after="0" w:line="240" w:lineRule="auto"/>
              <w:ind w:left="357" w:hanging="357"/>
              <w:jc w:val="both"/>
              <w:rPr>
                <w:sz w:val="24"/>
              </w:rPr>
            </w:pPr>
          </w:p>
        </w:tc>
        <w:tc>
          <w:tcPr>
            <w:tcW w:w="0" w:type="auto"/>
            <w:shd w:val="clear" w:color="auto" w:fill="auto"/>
          </w:tcPr>
          <w:p w14:paraId="55A3BAEC"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p11</w:t>
            </w:r>
          </w:p>
        </w:tc>
        <w:tc>
          <w:tcPr>
            <w:tcW w:w="0" w:type="auto"/>
            <w:shd w:val="clear" w:color="auto" w:fill="auto"/>
          </w:tcPr>
          <w:p w14:paraId="0546E2C1" w14:textId="77777777" w:rsidR="008E7D81" w:rsidRPr="00646565" w:rsidRDefault="008E7D81" w:rsidP="008E7D81">
            <w:pPr>
              <w:spacing w:after="0" w:line="240" w:lineRule="auto"/>
              <w:rPr>
                <w:rFonts w:ascii="Times New Roman" w:hAnsi="Times New Roman" w:cs="Times New Roman"/>
                <w:sz w:val="24"/>
                <w:szCs w:val="24"/>
              </w:rPr>
            </w:pPr>
            <w:r w:rsidRPr="004A7D75">
              <w:t>Сума надходжень пенсійних внесків від учасників, які є вкладниками, грн</w:t>
            </w:r>
          </w:p>
        </w:tc>
      </w:tr>
      <w:tr w:rsidR="008E7D81" w:rsidRPr="004E1FA1" w14:paraId="170E56A9" w14:textId="77777777" w:rsidTr="00414F06">
        <w:tc>
          <w:tcPr>
            <w:tcW w:w="675" w:type="dxa"/>
            <w:shd w:val="clear" w:color="auto" w:fill="auto"/>
          </w:tcPr>
          <w:p w14:paraId="3D52538E" w14:textId="77777777" w:rsidR="008E7D81" w:rsidRPr="004E1FA1" w:rsidRDefault="008E7D81" w:rsidP="008E7D81">
            <w:pPr>
              <w:numPr>
                <w:ilvl w:val="0"/>
                <w:numId w:val="19"/>
              </w:numPr>
              <w:spacing w:after="0" w:line="240" w:lineRule="auto"/>
              <w:ind w:left="357" w:hanging="357"/>
              <w:jc w:val="both"/>
              <w:rPr>
                <w:sz w:val="24"/>
              </w:rPr>
            </w:pPr>
          </w:p>
        </w:tc>
        <w:tc>
          <w:tcPr>
            <w:tcW w:w="0" w:type="auto"/>
            <w:shd w:val="clear" w:color="auto" w:fill="auto"/>
          </w:tcPr>
          <w:p w14:paraId="1A5C479A"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p12</w:t>
            </w:r>
          </w:p>
        </w:tc>
        <w:tc>
          <w:tcPr>
            <w:tcW w:w="0" w:type="auto"/>
            <w:shd w:val="clear" w:color="auto" w:fill="auto"/>
          </w:tcPr>
          <w:p w14:paraId="6133B0B1" w14:textId="77777777" w:rsidR="008E7D81" w:rsidRPr="00646565" w:rsidRDefault="008E7D81" w:rsidP="008E7D81">
            <w:pPr>
              <w:spacing w:after="0" w:line="240" w:lineRule="auto"/>
              <w:rPr>
                <w:rFonts w:ascii="Times New Roman" w:hAnsi="Times New Roman" w:cs="Times New Roman"/>
                <w:sz w:val="24"/>
                <w:szCs w:val="24"/>
              </w:rPr>
            </w:pPr>
            <w:r w:rsidRPr="004A7D75">
              <w:t>Сума надходжень пенсійних внесків від третіх осіб (подружжя, діти, батьки), грн</w:t>
            </w:r>
          </w:p>
        </w:tc>
      </w:tr>
      <w:tr w:rsidR="008E7D81" w:rsidRPr="004E1FA1" w14:paraId="6C6B6943" w14:textId="77777777" w:rsidTr="00414F06">
        <w:tc>
          <w:tcPr>
            <w:tcW w:w="675" w:type="dxa"/>
            <w:shd w:val="clear" w:color="auto" w:fill="auto"/>
          </w:tcPr>
          <w:p w14:paraId="1C1F5B80" w14:textId="77777777" w:rsidR="008E7D81" w:rsidRPr="004E1FA1" w:rsidRDefault="008E7D81" w:rsidP="008E7D81">
            <w:pPr>
              <w:numPr>
                <w:ilvl w:val="0"/>
                <w:numId w:val="19"/>
              </w:numPr>
              <w:spacing w:after="0" w:line="240" w:lineRule="auto"/>
              <w:ind w:left="357" w:hanging="357"/>
              <w:jc w:val="both"/>
              <w:rPr>
                <w:sz w:val="24"/>
              </w:rPr>
            </w:pPr>
          </w:p>
        </w:tc>
        <w:tc>
          <w:tcPr>
            <w:tcW w:w="0" w:type="auto"/>
            <w:shd w:val="clear" w:color="auto" w:fill="auto"/>
          </w:tcPr>
          <w:p w14:paraId="7A0609A0"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p13</w:t>
            </w:r>
          </w:p>
        </w:tc>
        <w:tc>
          <w:tcPr>
            <w:tcW w:w="0" w:type="auto"/>
            <w:shd w:val="clear" w:color="auto" w:fill="auto"/>
          </w:tcPr>
          <w:p w14:paraId="54AC2DF1" w14:textId="77777777" w:rsidR="008E7D81" w:rsidRPr="00646565" w:rsidRDefault="008E7D81" w:rsidP="008E7D81">
            <w:pPr>
              <w:spacing w:after="0" w:line="240" w:lineRule="auto"/>
              <w:rPr>
                <w:rFonts w:ascii="Times New Roman" w:hAnsi="Times New Roman" w:cs="Times New Roman"/>
                <w:sz w:val="24"/>
                <w:szCs w:val="24"/>
              </w:rPr>
            </w:pPr>
            <w:r w:rsidRPr="004A7D75">
              <w:t>Сума надходжень пенсійних внесків від фізичних осіб – підприємців, грн</w:t>
            </w:r>
          </w:p>
        </w:tc>
      </w:tr>
      <w:tr w:rsidR="008E7D81" w:rsidRPr="00C33759" w14:paraId="64F02E7F"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6FB23310"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DD33E"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DB0B1" w14:textId="77777777" w:rsidR="008E7D81" w:rsidRPr="00646565" w:rsidRDefault="008E7D81" w:rsidP="008E7D81">
            <w:pPr>
              <w:spacing w:after="0" w:line="240" w:lineRule="auto"/>
              <w:rPr>
                <w:rFonts w:ascii="Times New Roman" w:hAnsi="Times New Roman" w:cs="Times New Roman"/>
                <w:sz w:val="24"/>
                <w:szCs w:val="24"/>
              </w:rPr>
            </w:pPr>
            <w:r w:rsidRPr="004A7D75">
              <w:t>Сума надходжень пенсійних внесків від юридичних осіб, усього (рядок 15 + рядок 16 + рядок 17), грн</w:t>
            </w:r>
          </w:p>
        </w:tc>
      </w:tr>
      <w:tr w:rsidR="008E7D81" w:rsidRPr="00C33759" w14:paraId="0F2A7B6A"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6D34A0D1"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A543C"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E4144" w14:textId="77777777" w:rsidR="008E7D81" w:rsidRPr="00646565" w:rsidRDefault="008E7D81" w:rsidP="008E7D81">
            <w:pPr>
              <w:spacing w:after="0" w:line="240" w:lineRule="auto"/>
              <w:rPr>
                <w:rFonts w:ascii="Times New Roman" w:hAnsi="Times New Roman" w:cs="Times New Roman"/>
                <w:sz w:val="24"/>
                <w:szCs w:val="24"/>
              </w:rPr>
            </w:pPr>
            <w:r w:rsidRPr="004A7D75">
              <w:t>Сума надходжень пенсійних внесків від засновника недержавного пенсійного фонду, грн</w:t>
            </w:r>
          </w:p>
        </w:tc>
      </w:tr>
      <w:tr w:rsidR="008E7D81" w:rsidRPr="00C33759" w14:paraId="68D45C24"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6BCD3D57"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72D6A"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60A41" w14:textId="77777777" w:rsidR="008E7D81" w:rsidRPr="00646565" w:rsidRDefault="008E7D81" w:rsidP="008E7D81">
            <w:pPr>
              <w:spacing w:after="0" w:line="240" w:lineRule="auto"/>
              <w:rPr>
                <w:rFonts w:ascii="Times New Roman" w:hAnsi="Times New Roman" w:cs="Times New Roman"/>
                <w:sz w:val="24"/>
                <w:szCs w:val="24"/>
              </w:rPr>
            </w:pPr>
            <w:r w:rsidRPr="004A7D75">
              <w:t>Пенсійні внески від роботодавця-платника, що не є засновником, грн</w:t>
            </w:r>
          </w:p>
        </w:tc>
      </w:tr>
      <w:tr w:rsidR="008E7D81" w:rsidRPr="00C33759" w14:paraId="64B306A6"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35DFCD16"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B9011"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2DC87" w14:textId="77777777" w:rsidR="008E7D81" w:rsidRPr="00646565" w:rsidRDefault="008E7D81" w:rsidP="008E7D81">
            <w:pPr>
              <w:spacing w:after="0" w:line="240" w:lineRule="auto"/>
              <w:rPr>
                <w:rFonts w:ascii="Times New Roman" w:hAnsi="Times New Roman" w:cs="Times New Roman"/>
                <w:sz w:val="24"/>
                <w:szCs w:val="24"/>
              </w:rPr>
            </w:pPr>
            <w:r w:rsidRPr="004A7D75">
              <w:t>Сума надходжень пенсійних внесків від професійного об’єднання, грн</w:t>
            </w:r>
          </w:p>
        </w:tc>
      </w:tr>
      <w:tr w:rsidR="008E7D81" w:rsidRPr="00C33759" w14:paraId="1773BC9F"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431305D1"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2F1E6"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6EFA0" w14:textId="77777777" w:rsidR="008E7D81" w:rsidRPr="00646565" w:rsidRDefault="008E7D81" w:rsidP="008E7D81">
            <w:pPr>
              <w:spacing w:after="0" w:line="240" w:lineRule="auto"/>
              <w:rPr>
                <w:rFonts w:ascii="Times New Roman" w:hAnsi="Times New Roman" w:cs="Times New Roman"/>
                <w:sz w:val="24"/>
                <w:szCs w:val="24"/>
              </w:rPr>
            </w:pPr>
            <w:r w:rsidRPr="004A7D75">
              <w:t>Сума переведених коштів фізичною особою до пенсійного фонду, усього (рядок 19 + рядок 20), грн</w:t>
            </w:r>
          </w:p>
        </w:tc>
      </w:tr>
      <w:tr w:rsidR="008E7D81" w:rsidRPr="00C33759" w14:paraId="4BE020FD"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4E17DE07"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8A37"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C0107" w14:textId="77777777" w:rsidR="008E7D81" w:rsidRPr="00646565" w:rsidRDefault="008E7D81" w:rsidP="008E7D81">
            <w:pPr>
              <w:spacing w:after="0" w:line="240" w:lineRule="auto"/>
              <w:rPr>
                <w:rFonts w:ascii="Times New Roman" w:hAnsi="Times New Roman" w:cs="Times New Roman"/>
                <w:sz w:val="24"/>
                <w:szCs w:val="24"/>
              </w:rPr>
            </w:pPr>
            <w:r w:rsidRPr="004A7D75">
              <w:t>Сума переведених коштів фізичною особою до пенсійного фонду від банку, грн</w:t>
            </w:r>
          </w:p>
        </w:tc>
      </w:tr>
      <w:tr w:rsidR="008E7D81" w:rsidRPr="00C33759" w14:paraId="386B5927"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705E73A2"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6F301"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54F98" w14:textId="77777777" w:rsidR="008E7D81" w:rsidRPr="00646565" w:rsidRDefault="008E7D81" w:rsidP="008E7D81">
            <w:pPr>
              <w:spacing w:after="0" w:line="240" w:lineRule="auto"/>
              <w:rPr>
                <w:rFonts w:ascii="Times New Roman" w:hAnsi="Times New Roman" w:cs="Times New Roman"/>
                <w:sz w:val="24"/>
                <w:szCs w:val="24"/>
              </w:rPr>
            </w:pPr>
            <w:r w:rsidRPr="004A7D75">
              <w:t>Сума переведених коштів фізичною особою до пенсійного фонду від іншого пенсійного фонду</w:t>
            </w:r>
          </w:p>
        </w:tc>
      </w:tr>
      <w:tr w:rsidR="00E25F77" w:rsidRPr="00C33759" w14:paraId="1D3762B9"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40BFE064" w14:textId="77777777" w:rsidR="00E25F77" w:rsidRPr="004E1FA1" w:rsidRDefault="00E25F77" w:rsidP="00E25F77">
            <w:pPr>
              <w:numPr>
                <w:ilvl w:val="0"/>
                <w:numId w:val="19"/>
              </w:numPr>
              <w:spacing w:after="0" w:line="240" w:lineRule="auto"/>
              <w:ind w:left="357" w:hanging="357"/>
              <w:jc w:val="both"/>
              <w:rPr>
                <w:sz w:val="24"/>
              </w:rPr>
            </w:pPr>
            <w:bookmarkStart w:id="11" w:name="_Hlk83134194"/>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04322" w14:textId="6C9C5AD8" w:rsidR="00E25F77" w:rsidRPr="00681E45" w:rsidRDefault="00E25F77" w:rsidP="00E25F77">
            <w:pPr>
              <w:rPr>
                <w:rFonts w:ascii="Courier New" w:hAnsi="Courier New" w:cs="Courier New"/>
                <w:b/>
                <w:sz w:val="24"/>
                <w:szCs w:val="24"/>
                <w:lang w:val="en-US"/>
              </w:rPr>
            </w:pPr>
            <w:r w:rsidRPr="00646565">
              <w:rPr>
                <w:rFonts w:ascii="Courier New" w:hAnsi="Courier New" w:cs="Courier New"/>
                <w:b/>
                <w:sz w:val="24"/>
                <w:szCs w:val="24"/>
              </w:rPr>
              <w:t>p21</w:t>
            </w:r>
            <w:r>
              <w:rPr>
                <w:rFonts w:ascii="Courier New" w:hAnsi="Courier New" w:cs="Courier New"/>
                <w:b/>
                <w:sz w:val="24"/>
                <w:szCs w:val="24"/>
                <w:lang w:val="en-US"/>
              </w:rPr>
              <w:t>_2021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C2AEC" w14:textId="3B9EF3CC" w:rsidR="00E25F77" w:rsidRPr="004A7D75" w:rsidRDefault="00E25F77" w:rsidP="00E25F77">
            <w:pPr>
              <w:spacing w:after="0" w:line="240" w:lineRule="auto"/>
            </w:pPr>
            <w:r w:rsidRPr="004A7D75">
              <w:t>Загальна сума виконаних та нарахованих зобов’язань перед учасниками (рядок 22 + рядок 3</w:t>
            </w:r>
            <w:r w:rsidR="006F2806" w:rsidRPr="00681E45">
              <w:rPr>
                <w:lang w:val="ru-RU"/>
              </w:rPr>
              <w:t>1</w:t>
            </w:r>
            <w:r w:rsidRPr="004A7D75">
              <w:t xml:space="preserve"> + рядок 3</w:t>
            </w:r>
            <w:r w:rsidR="006F2806" w:rsidRPr="00681E45">
              <w:rPr>
                <w:lang w:val="ru-RU"/>
              </w:rPr>
              <w:t>4</w:t>
            </w:r>
            <w:r w:rsidRPr="004A7D75">
              <w:t xml:space="preserve"> + </w:t>
            </w:r>
            <w:r w:rsidR="006F2806" w:rsidRPr="004A7D75">
              <w:t>рядок 3</w:t>
            </w:r>
            <w:r w:rsidR="006F2806" w:rsidRPr="00681E45">
              <w:rPr>
                <w:lang w:val="ru-RU"/>
              </w:rPr>
              <w:t>5</w:t>
            </w:r>
            <w:r w:rsidR="006F2806" w:rsidRPr="004A7D75">
              <w:t xml:space="preserve"> </w:t>
            </w:r>
            <w:r w:rsidR="006F2806" w:rsidRPr="00681E45">
              <w:rPr>
                <w:lang w:val="ru-RU"/>
              </w:rPr>
              <w:t xml:space="preserve">+ </w:t>
            </w:r>
            <w:r w:rsidRPr="004A7D75">
              <w:t>рядок 36 + рядок 37)</w:t>
            </w:r>
          </w:p>
        </w:tc>
      </w:tr>
      <w:bookmarkEnd w:id="11"/>
      <w:tr w:rsidR="00E25F77" w:rsidRPr="00C33759" w14:paraId="72B4731B"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6C390E3B" w14:textId="77777777" w:rsidR="00E25F77" w:rsidRPr="004E1FA1" w:rsidRDefault="00E25F77" w:rsidP="00E25F77">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3D788" w14:textId="51BCA92B" w:rsidR="00E25F77" w:rsidRPr="00646565" w:rsidRDefault="00E25F77" w:rsidP="00E25F77">
            <w:pPr>
              <w:rPr>
                <w:rFonts w:ascii="Courier New" w:hAnsi="Courier New" w:cs="Courier New"/>
                <w:b/>
                <w:sz w:val="24"/>
                <w:szCs w:val="24"/>
              </w:rPr>
            </w:pPr>
            <w:r w:rsidRPr="00646565">
              <w:rPr>
                <w:rFonts w:ascii="Courier New" w:hAnsi="Courier New" w:cs="Courier New"/>
                <w:b/>
                <w:sz w:val="24"/>
                <w:szCs w:val="24"/>
              </w:rPr>
              <w:t>p22</w:t>
            </w:r>
            <w:r>
              <w:rPr>
                <w:rFonts w:ascii="Courier New" w:hAnsi="Courier New" w:cs="Courier New"/>
                <w:b/>
                <w:sz w:val="24"/>
                <w:szCs w:val="24"/>
                <w:lang w:val="en-US"/>
              </w:rPr>
              <w:t>_2021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05E0A" w14:textId="3AF8B12B" w:rsidR="00E25F77" w:rsidRPr="004A7D75" w:rsidRDefault="00E25F77" w:rsidP="00E25F77">
            <w:pPr>
              <w:spacing w:after="0" w:line="240" w:lineRule="auto"/>
            </w:pPr>
            <w:r w:rsidRPr="004A7D75">
              <w:t>Сума здійснених пенсійних виплат, усього (рядок 23 + рядок 2</w:t>
            </w:r>
            <w:r w:rsidR="006F2806" w:rsidRPr="00681E45">
              <w:rPr>
                <w:lang w:val="ru-RU"/>
              </w:rPr>
              <w:t>6</w:t>
            </w:r>
            <w:r w:rsidRPr="004A7D75">
              <w:t>), грн</w:t>
            </w:r>
          </w:p>
        </w:tc>
      </w:tr>
      <w:tr w:rsidR="008E7D81" w:rsidRPr="00C33759" w14:paraId="0D65C435"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79B69866"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1865A"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C09ED" w14:textId="77777777" w:rsidR="008E7D81" w:rsidRPr="00646565" w:rsidRDefault="008E7D81" w:rsidP="008E7D81">
            <w:pPr>
              <w:spacing w:after="0" w:line="240" w:lineRule="auto"/>
              <w:rPr>
                <w:rFonts w:ascii="Times New Roman" w:hAnsi="Times New Roman" w:cs="Times New Roman"/>
                <w:sz w:val="24"/>
                <w:szCs w:val="24"/>
              </w:rPr>
            </w:pPr>
            <w:r w:rsidRPr="004A7D75">
              <w:t>Сума здійснених пенсійних виплат на визначений строк, усього (рядок 24 + рядок 25), грн</w:t>
            </w:r>
          </w:p>
        </w:tc>
      </w:tr>
      <w:tr w:rsidR="008E7D81" w:rsidRPr="00C33759" w14:paraId="4D1EBCAC"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1424E984"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F32A2"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66E35" w14:textId="77777777" w:rsidR="008E7D81" w:rsidRPr="00646565" w:rsidRDefault="008E7D81" w:rsidP="008E7D81">
            <w:pPr>
              <w:spacing w:after="0" w:line="240" w:lineRule="auto"/>
              <w:rPr>
                <w:rFonts w:ascii="Times New Roman" w:hAnsi="Times New Roman" w:cs="Times New Roman"/>
                <w:sz w:val="24"/>
                <w:szCs w:val="24"/>
              </w:rPr>
            </w:pPr>
            <w:r w:rsidRPr="004A7D75">
              <w:t>Сума здійснених пенсійних виплат із строком виплат від 10 до 20 років включно, грн</w:t>
            </w:r>
          </w:p>
        </w:tc>
      </w:tr>
      <w:tr w:rsidR="008E7D81" w:rsidRPr="00C33759" w14:paraId="5E0EF885"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2F38EF06"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6792B"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3451B" w14:textId="77777777" w:rsidR="008E7D81" w:rsidRPr="00646565" w:rsidRDefault="008E7D81" w:rsidP="008E7D81">
            <w:pPr>
              <w:spacing w:after="0" w:line="240" w:lineRule="auto"/>
              <w:rPr>
                <w:rFonts w:ascii="Times New Roman" w:hAnsi="Times New Roman" w:cs="Times New Roman"/>
                <w:sz w:val="24"/>
                <w:szCs w:val="24"/>
              </w:rPr>
            </w:pPr>
            <w:r w:rsidRPr="004A7D75">
              <w:t>Сума здійснених пенсійних виплат із строком виплат понад 20 років, грн</w:t>
            </w:r>
          </w:p>
        </w:tc>
      </w:tr>
      <w:tr w:rsidR="008E7D81" w:rsidRPr="00C33759" w14:paraId="4D433E30"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7F60ECBD"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71A7A"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F9210" w14:textId="77777777" w:rsidR="008E7D81" w:rsidRPr="00886DCF" w:rsidRDefault="008E7D81" w:rsidP="008E7D81">
            <w:pPr>
              <w:spacing w:after="0" w:line="240" w:lineRule="auto"/>
              <w:rPr>
                <w:rFonts w:ascii="Times New Roman" w:hAnsi="Times New Roman" w:cs="Times New Roman"/>
                <w:sz w:val="24"/>
                <w:szCs w:val="24"/>
              </w:rPr>
            </w:pPr>
            <w:r w:rsidRPr="004A7D75">
              <w:t>Сума здійснених одноразових пенсійних виплат, усього (рядок 27 + рядок 28 + рядок 29 + рядок 30), грн</w:t>
            </w:r>
          </w:p>
        </w:tc>
      </w:tr>
      <w:tr w:rsidR="008E7D81" w:rsidRPr="00C33759" w14:paraId="0124E9A9"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27B59121"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D62B8"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134D6" w14:textId="77777777" w:rsidR="008E7D81" w:rsidRPr="00886DCF" w:rsidRDefault="008E7D81" w:rsidP="008E7D81">
            <w:pPr>
              <w:spacing w:after="0" w:line="240" w:lineRule="auto"/>
              <w:rPr>
                <w:rFonts w:ascii="Times New Roman" w:hAnsi="Times New Roman" w:cs="Times New Roman"/>
                <w:sz w:val="24"/>
                <w:szCs w:val="24"/>
              </w:rPr>
            </w:pPr>
            <w:r w:rsidRPr="004A7D75">
              <w:t>Сума здійснених одноразових пенсійних виплат у разі медично підтвердженого критичного стану здоров’я, настання інвалідності, грн</w:t>
            </w:r>
          </w:p>
        </w:tc>
      </w:tr>
      <w:tr w:rsidR="008E7D81" w:rsidRPr="00C33759" w14:paraId="1BB0F6FD"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0024ABE0"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25BB0"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2D77" w14:textId="77777777" w:rsidR="008E7D81" w:rsidRPr="00886DCF" w:rsidRDefault="008E7D81" w:rsidP="008E7D81">
            <w:pPr>
              <w:spacing w:after="0" w:line="240" w:lineRule="auto"/>
              <w:rPr>
                <w:rFonts w:ascii="Times New Roman" w:hAnsi="Times New Roman" w:cs="Times New Roman"/>
                <w:sz w:val="24"/>
                <w:szCs w:val="24"/>
              </w:rPr>
            </w:pPr>
            <w:r w:rsidRPr="004A7D75">
              <w:t>Сума здійснених одноразових пенсійних виплат у зв’язку з недосягненням мінімального розміру накопичень, грн</w:t>
            </w:r>
          </w:p>
        </w:tc>
      </w:tr>
      <w:tr w:rsidR="008E7D81" w:rsidRPr="00C33759" w14:paraId="4A1E3335"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6F0009B2"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0DDEF"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F05CC" w14:textId="77777777" w:rsidR="008E7D81" w:rsidRPr="00886DCF" w:rsidRDefault="008E7D81" w:rsidP="008E7D81">
            <w:pPr>
              <w:spacing w:after="0" w:line="240" w:lineRule="auto"/>
              <w:rPr>
                <w:rFonts w:ascii="Times New Roman" w:hAnsi="Times New Roman" w:cs="Times New Roman"/>
                <w:sz w:val="24"/>
                <w:szCs w:val="24"/>
              </w:rPr>
            </w:pPr>
            <w:r w:rsidRPr="004A7D75">
              <w:t>Сума здійснених одноразових пенсійних виплат у зв’язку з виїздом на постійне проживання за межі України, грн</w:t>
            </w:r>
          </w:p>
        </w:tc>
      </w:tr>
      <w:tr w:rsidR="008E7D81" w:rsidRPr="00C33759" w14:paraId="4FBC781D"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039F58C4"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D08E2"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A89FC" w14:textId="77777777" w:rsidR="008E7D81" w:rsidRPr="00886DCF" w:rsidRDefault="008E7D81" w:rsidP="008E7D81">
            <w:pPr>
              <w:spacing w:after="0" w:line="240" w:lineRule="auto"/>
              <w:rPr>
                <w:rFonts w:ascii="Times New Roman" w:hAnsi="Times New Roman" w:cs="Times New Roman"/>
                <w:sz w:val="24"/>
                <w:szCs w:val="24"/>
              </w:rPr>
            </w:pPr>
            <w:r w:rsidRPr="004A7D75">
              <w:t>Сума здійснених одноразових пенсійних виплат у разі смерті учасника - його спадкоємцям, грн</w:t>
            </w:r>
          </w:p>
        </w:tc>
      </w:tr>
      <w:tr w:rsidR="008E7D81" w:rsidRPr="00C33759" w14:paraId="4CCA6F88"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0C58DC23"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1D7E5"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45A57" w14:textId="77777777" w:rsidR="008E7D81" w:rsidRPr="00886DCF" w:rsidRDefault="008E7D81" w:rsidP="008E7D81">
            <w:pPr>
              <w:spacing w:after="0" w:line="240" w:lineRule="auto"/>
              <w:rPr>
                <w:rFonts w:ascii="Times New Roman" w:hAnsi="Times New Roman" w:cs="Times New Roman"/>
                <w:sz w:val="24"/>
                <w:szCs w:val="24"/>
              </w:rPr>
            </w:pPr>
            <w:r w:rsidRPr="004A7D75">
              <w:t>Сума перерахованих пенсійних коштів до іншого пенсійного фонду, усього (рядок 32 + рядок 33), грн</w:t>
            </w:r>
          </w:p>
        </w:tc>
      </w:tr>
      <w:tr w:rsidR="008E7D81" w:rsidRPr="00C33759" w14:paraId="512F7E35"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0D258987"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9C0B4"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2B03B" w14:textId="77777777" w:rsidR="008E7D81" w:rsidRPr="00886DCF" w:rsidRDefault="008E7D81" w:rsidP="008E7D81">
            <w:pPr>
              <w:spacing w:after="0" w:line="240" w:lineRule="auto"/>
              <w:rPr>
                <w:rFonts w:ascii="Times New Roman" w:hAnsi="Times New Roman" w:cs="Times New Roman"/>
                <w:sz w:val="24"/>
                <w:szCs w:val="24"/>
              </w:rPr>
            </w:pPr>
            <w:r w:rsidRPr="004A7D75">
              <w:t>Сума перерахованих пенсійних коштів до іншого пенсійного фонду на підставі укладеного пенсійного контракту, грн</w:t>
            </w:r>
          </w:p>
        </w:tc>
      </w:tr>
      <w:tr w:rsidR="008E7D81" w:rsidRPr="00C33759" w14:paraId="4FD06A28"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260988A1"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B4601"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97312" w14:textId="77777777" w:rsidR="008E7D81" w:rsidRPr="00886DCF" w:rsidRDefault="008E7D81" w:rsidP="008E7D81">
            <w:pPr>
              <w:spacing w:after="0" w:line="240" w:lineRule="auto"/>
              <w:rPr>
                <w:rFonts w:ascii="Times New Roman" w:hAnsi="Times New Roman" w:cs="Times New Roman"/>
                <w:sz w:val="24"/>
                <w:szCs w:val="24"/>
              </w:rPr>
            </w:pPr>
            <w:r w:rsidRPr="004A7D75">
              <w:t>Сума перерахованих пенсійних коштів до іншого пенсійного фонду на підставі укладеного договору про виплату пенсії на визначений строк, грн</w:t>
            </w:r>
          </w:p>
        </w:tc>
      </w:tr>
      <w:tr w:rsidR="008E7D81" w:rsidRPr="00C33759" w14:paraId="2E942811"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09855A99"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15FCB"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4E222" w14:textId="77777777" w:rsidR="008E7D81" w:rsidRPr="00886DCF" w:rsidRDefault="008E7D81" w:rsidP="008E7D81">
            <w:pPr>
              <w:spacing w:after="0" w:line="240" w:lineRule="auto"/>
              <w:rPr>
                <w:rFonts w:ascii="Times New Roman" w:hAnsi="Times New Roman" w:cs="Times New Roman"/>
                <w:sz w:val="24"/>
                <w:szCs w:val="24"/>
              </w:rPr>
            </w:pPr>
            <w:r w:rsidRPr="004A7D75">
              <w:t>Сума перерахованих пенсійних коштів до страховика для оплати договорів страхування довічної пенсії, грн</w:t>
            </w:r>
          </w:p>
        </w:tc>
      </w:tr>
      <w:tr w:rsidR="008E7D81" w:rsidRPr="00C33759" w14:paraId="1072EEF9"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04D1D55E"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32BAD"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F4BFD" w14:textId="77777777" w:rsidR="008E7D81" w:rsidRPr="00886DCF" w:rsidRDefault="008E7D81" w:rsidP="008E7D81">
            <w:pPr>
              <w:spacing w:after="0" w:line="240" w:lineRule="auto"/>
              <w:rPr>
                <w:rFonts w:ascii="Times New Roman" w:hAnsi="Times New Roman" w:cs="Times New Roman"/>
                <w:sz w:val="24"/>
                <w:szCs w:val="24"/>
              </w:rPr>
            </w:pPr>
            <w:r w:rsidRPr="004A7D75">
              <w:t>Сума перерахованих пенсійних коштів до страховика для оплати договорів страхування ризику настання інвалідності або смерті учасника, грн</w:t>
            </w:r>
          </w:p>
        </w:tc>
      </w:tr>
      <w:tr w:rsidR="008E7D81" w:rsidRPr="00C33759" w14:paraId="70B8CB1E"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24467F11"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57EA3"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81208" w14:textId="77777777" w:rsidR="008E7D81" w:rsidRPr="00886DCF" w:rsidRDefault="008E7D81" w:rsidP="008E7D81">
            <w:pPr>
              <w:spacing w:after="0" w:line="240" w:lineRule="auto"/>
              <w:rPr>
                <w:rFonts w:ascii="Times New Roman" w:hAnsi="Times New Roman" w:cs="Times New Roman"/>
                <w:sz w:val="24"/>
                <w:szCs w:val="24"/>
              </w:rPr>
            </w:pPr>
            <w:r w:rsidRPr="004A7D75">
              <w:t>Сума перерахованих пенсійних коштів до банку на підставі відкритого депозитного пенсійного рахунку, грн</w:t>
            </w:r>
          </w:p>
        </w:tc>
      </w:tr>
      <w:tr w:rsidR="008E7D81" w:rsidRPr="00C33759" w14:paraId="191C32CE"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7C5534CE"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7CD3A"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916CA" w14:textId="77777777" w:rsidR="008E7D81" w:rsidRPr="00886DCF" w:rsidRDefault="008E7D81" w:rsidP="008E7D81">
            <w:pPr>
              <w:spacing w:after="0" w:line="240" w:lineRule="auto"/>
              <w:rPr>
                <w:rFonts w:ascii="Times New Roman" w:hAnsi="Times New Roman" w:cs="Times New Roman"/>
                <w:sz w:val="24"/>
                <w:szCs w:val="24"/>
              </w:rPr>
            </w:pPr>
            <w:r w:rsidRPr="004A7D75">
              <w:t>Сума заборгованості пенсійного фонду з виконання зобов’язань перед учасниками та перерахування коштів, усього (рядок 38 + рядок 39), грн</w:t>
            </w:r>
          </w:p>
        </w:tc>
      </w:tr>
      <w:tr w:rsidR="008E7D81" w:rsidRPr="00C33759" w14:paraId="009C6382"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69D5C021"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8B423"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3901C" w14:textId="77777777" w:rsidR="008E7D81" w:rsidRPr="00886DCF" w:rsidRDefault="008E7D81" w:rsidP="008E7D81">
            <w:pPr>
              <w:spacing w:after="0" w:line="240" w:lineRule="auto"/>
              <w:rPr>
                <w:rFonts w:ascii="Times New Roman" w:hAnsi="Times New Roman" w:cs="Times New Roman"/>
                <w:sz w:val="24"/>
                <w:szCs w:val="24"/>
              </w:rPr>
            </w:pPr>
            <w:r w:rsidRPr="004A7D75">
              <w:t>Сума заборгованості пенсійного фонду з перерахування пенсійних коштів до іншої установи (іншого пенсійного фонду, страховика, банку), грн</w:t>
            </w:r>
          </w:p>
        </w:tc>
      </w:tr>
      <w:tr w:rsidR="008E7D81" w:rsidRPr="00C33759" w14:paraId="6B6DFF31"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0AA223D5"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55F4D"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p39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5BF70" w14:textId="77777777" w:rsidR="008E7D81" w:rsidRPr="00886DCF" w:rsidRDefault="008E7D81" w:rsidP="008E7D81">
            <w:pPr>
              <w:spacing w:after="0" w:line="240" w:lineRule="auto"/>
              <w:rPr>
                <w:rFonts w:ascii="Times New Roman" w:hAnsi="Times New Roman" w:cs="Times New Roman"/>
                <w:sz w:val="24"/>
                <w:szCs w:val="24"/>
              </w:rPr>
            </w:pPr>
            <w:r w:rsidRPr="004A7D75">
              <w:t xml:space="preserve">Сума заборгованості пенсійного фонду за нарахованими, але не здійсненими поточними пенсійними виплатами (за договорами виплати пенсії на визначений </w:t>
            </w:r>
            <w:r w:rsidRPr="004A7D75">
              <w:lastRenderedPageBreak/>
              <w:t>строк або нарахованими одноразовими пенсійними виплатами учасникам (спадкоємцям учасників)), грн</w:t>
            </w:r>
          </w:p>
        </w:tc>
      </w:tr>
      <w:tr w:rsidR="008E7D81" w:rsidRPr="00C33759" w14:paraId="47521434"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75E3F8AD"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80B0B"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p40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C8B20" w14:textId="77777777" w:rsidR="008E7D81" w:rsidRPr="00886DCF" w:rsidRDefault="008E7D81" w:rsidP="008E7D81">
            <w:pPr>
              <w:spacing w:after="0" w:line="240" w:lineRule="auto"/>
              <w:rPr>
                <w:rFonts w:ascii="Times New Roman" w:hAnsi="Times New Roman" w:cs="Times New Roman"/>
                <w:sz w:val="24"/>
                <w:szCs w:val="24"/>
              </w:rPr>
            </w:pPr>
            <w:r w:rsidRPr="004A7D75">
              <w:t>Сума прибутку (збитку) від здійснення операцій з активами пенсійного фонду, усього (рядок 41 + рядок 44 + рядок 47 + рядок 50 + рядок 51 + рядок 52), грн</w:t>
            </w:r>
          </w:p>
        </w:tc>
      </w:tr>
      <w:tr w:rsidR="008E7D81" w:rsidRPr="00C33759" w14:paraId="3B1965C7"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32DDF6F8"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8470A"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9EDED" w14:textId="77777777" w:rsidR="008E7D81" w:rsidRPr="00886DCF" w:rsidRDefault="008E7D81" w:rsidP="008E7D81">
            <w:pPr>
              <w:spacing w:after="0" w:line="240" w:lineRule="auto"/>
              <w:rPr>
                <w:rFonts w:ascii="Times New Roman" w:hAnsi="Times New Roman" w:cs="Times New Roman"/>
                <w:sz w:val="24"/>
                <w:szCs w:val="24"/>
              </w:rPr>
            </w:pPr>
            <w:r w:rsidRPr="004A7D75">
              <w:t>Сума прибутку (збитку) від здійснення операцій з цінними паперами, що перебувають в активах пенсійного фонду, усього (рядок 42 + рядок 43), грн</w:t>
            </w:r>
          </w:p>
        </w:tc>
      </w:tr>
      <w:tr w:rsidR="008E7D81" w:rsidRPr="00C33759" w14:paraId="07185124"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58626479"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56659"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44FDB" w14:textId="77777777" w:rsidR="008E7D81" w:rsidRPr="00886DCF" w:rsidRDefault="008E7D81" w:rsidP="008E7D81">
            <w:pPr>
              <w:spacing w:after="0" w:line="240" w:lineRule="auto"/>
              <w:rPr>
                <w:rFonts w:ascii="Times New Roman" w:hAnsi="Times New Roman" w:cs="Times New Roman"/>
                <w:sz w:val="24"/>
                <w:szCs w:val="24"/>
              </w:rPr>
            </w:pPr>
            <w:r w:rsidRPr="004A7D75">
              <w:t>Сума прибутку (збитку) від продажу цінних паперів, грн</w:t>
            </w:r>
          </w:p>
        </w:tc>
      </w:tr>
      <w:tr w:rsidR="008E7D81" w:rsidRPr="00C33759" w14:paraId="33BF81A9"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4AED779E"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2C251"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54FB4" w14:textId="77777777" w:rsidR="008E7D81" w:rsidRPr="00886DCF" w:rsidRDefault="008E7D81" w:rsidP="008E7D81">
            <w:pPr>
              <w:spacing w:after="0" w:line="240" w:lineRule="auto"/>
              <w:rPr>
                <w:rFonts w:ascii="Times New Roman" w:hAnsi="Times New Roman" w:cs="Times New Roman"/>
                <w:sz w:val="24"/>
                <w:szCs w:val="24"/>
              </w:rPr>
            </w:pPr>
            <w:r w:rsidRPr="004A7D75">
              <w:t>Сума прибутку (збитку) від переоцінки цінних паперів, грн</w:t>
            </w:r>
          </w:p>
        </w:tc>
      </w:tr>
      <w:tr w:rsidR="008E7D81" w:rsidRPr="00C33759" w14:paraId="473F505B"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54DDFEFE"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C44DE"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AD663" w14:textId="77777777" w:rsidR="008E7D81" w:rsidRPr="00886DCF" w:rsidRDefault="008E7D81" w:rsidP="008E7D81">
            <w:pPr>
              <w:spacing w:after="0" w:line="240" w:lineRule="auto"/>
              <w:rPr>
                <w:rFonts w:ascii="Times New Roman" w:hAnsi="Times New Roman" w:cs="Times New Roman"/>
                <w:sz w:val="24"/>
                <w:szCs w:val="24"/>
              </w:rPr>
            </w:pPr>
            <w:r w:rsidRPr="004A7D75">
              <w:t>Сума прибутку (збитку) від здійснення операцій з об’єктами нерухомості, що перебувають в активах пенсійного фонду, усього    (рядок 45 + рядок 46), грн</w:t>
            </w:r>
          </w:p>
        </w:tc>
      </w:tr>
      <w:tr w:rsidR="008E7D81" w:rsidRPr="00C33759" w14:paraId="142035DD"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62FA9C55"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C4A96"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630EF" w14:textId="77777777" w:rsidR="008E7D81" w:rsidRPr="00886DCF" w:rsidRDefault="008E7D81" w:rsidP="008E7D81">
            <w:pPr>
              <w:spacing w:after="0" w:line="240" w:lineRule="auto"/>
              <w:rPr>
                <w:rFonts w:ascii="Times New Roman" w:hAnsi="Times New Roman" w:cs="Times New Roman"/>
                <w:sz w:val="24"/>
                <w:szCs w:val="24"/>
              </w:rPr>
            </w:pPr>
            <w:r w:rsidRPr="004A7D75">
              <w:t>Сума прибутку (збитку)  від продажу об’єктів нерухомості, грн</w:t>
            </w:r>
          </w:p>
        </w:tc>
      </w:tr>
      <w:tr w:rsidR="008E7D81" w:rsidRPr="00C33759" w14:paraId="7995DC81"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32BF2E7C"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724A9"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64A86" w14:textId="77777777" w:rsidR="008E7D81" w:rsidRPr="00886DCF" w:rsidRDefault="008E7D81" w:rsidP="008E7D81">
            <w:pPr>
              <w:spacing w:after="0" w:line="240" w:lineRule="auto"/>
              <w:rPr>
                <w:rFonts w:ascii="Times New Roman" w:hAnsi="Times New Roman" w:cs="Times New Roman"/>
                <w:sz w:val="24"/>
                <w:szCs w:val="24"/>
              </w:rPr>
            </w:pPr>
            <w:r w:rsidRPr="004A7D75">
              <w:t>Сума прибутку (збитку) від переоцінки об’єктів нерухомості, грн</w:t>
            </w:r>
          </w:p>
        </w:tc>
      </w:tr>
      <w:tr w:rsidR="008E7D81" w:rsidRPr="00C33759" w14:paraId="0BC26391"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05393B60"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784BF"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CA067" w14:textId="77777777" w:rsidR="008E7D81" w:rsidRPr="00886DCF" w:rsidRDefault="008E7D81" w:rsidP="008E7D81">
            <w:pPr>
              <w:spacing w:after="0" w:line="240" w:lineRule="auto"/>
              <w:rPr>
                <w:rFonts w:ascii="Times New Roman" w:hAnsi="Times New Roman" w:cs="Times New Roman"/>
                <w:sz w:val="24"/>
                <w:szCs w:val="24"/>
              </w:rPr>
            </w:pPr>
            <w:r w:rsidRPr="004A7D75">
              <w:t>Сума прибутку (збитку)  від здійснення операцій з банківськими металами, що перебувають в активах недержавного пенсійного фонду, усього (рядок 48 + рядок 49), грн</w:t>
            </w:r>
          </w:p>
        </w:tc>
      </w:tr>
      <w:tr w:rsidR="008E7D81" w:rsidRPr="00C33759" w14:paraId="73E5DB89"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3B72647A"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57C01"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30A7A" w14:textId="77777777" w:rsidR="008E7D81" w:rsidRPr="00886DCF" w:rsidRDefault="008E7D81" w:rsidP="008E7D81">
            <w:pPr>
              <w:spacing w:after="0" w:line="240" w:lineRule="auto"/>
              <w:rPr>
                <w:rFonts w:ascii="Times New Roman" w:hAnsi="Times New Roman" w:cs="Times New Roman"/>
                <w:sz w:val="24"/>
                <w:szCs w:val="24"/>
              </w:rPr>
            </w:pPr>
            <w:r w:rsidRPr="004A7D75">
              <w:t>Сума прибутку (збитку) від продажу банківських металів, грн</w:t>
            </w:r>
          </w:p>
        </w:tc>
      </w:tr>
      <w:tr w:rsidR="008E7D81" w:rsidRPr="00C33759" w14:paraId="13094215"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54240237"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5E41B"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C9768" w14:textId="77777777" w:rsidR="008E7D81" w:rsidRPr="00886DCF" w:rsidRDefault="008E7D81" w:rsidP="008E7D81">
            <w:pPr>
              <w:spacing w:after="0" w:line="240" w:lineRule="auto"/>
              <w:rPr>
                <w:rFonts w:ascii="Times New Roman" w:hAnsi="Times New Roman" w:cs="Times New Roman"/>
                <w:sz w:val="24"/>
                <w:szCs w:val="24"/>
              </w:rPr>
            </w:pPr>
            <w:r w:rsidRPr="004A7D75">
              <w:t>Сума прибутку (збитку) від переоцінки банківських металів, грн</w:t>
            </w:r>
          </w:p>
        </w:tc>
      </w:tr>
      <w:tr w:rsidR="008E7D81" w:rsidRPr="00C33759" w14:paraId="7FB04B70"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6538D62D"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D5F2D"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p50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93196" w14:textId="77777777" w:rsidR="008E7D81" w:rsidRPr="00886DCF" w:rsidRDefault="008E7D81" w:rsidP="008E7D81">
            <w:pPr>
              <w:spacing w:after="0" w:line="240" w:lineRule="auto"/>
              <w:rPr>
                <w:rFonts w:ascii="Times New Roman" w:hAnsi="Times New Roman" w:cs="Times New Roman"/>
                <w:sz w:val="24"/>
                <w:szCs w:val="24"/>
              </w:rPr>
            </w:pPr>
            <w:r w:rsidRPr="004A7D75">
              <w:t>Сума прибутку (збитку) від списання кредиторської заборгованості, грн</w:t>
            </w:r>
          </w:p>
        </w:tc>
      </w:tr>
      <w:tr w:rsidR="008E7D81" w:rsidRPr="00C33759" w14:paraId="08543F91"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294B02F2"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CD01C"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8A5FB" w14:textId="77777777" w:rsidR="008E7D81" w:rsidRPr="00886DCF" w:rsidRDefault="008E7D81" w:rsidP="008E7D81">
            <w:pPr>
              <w:spacing w:after="0" w:line="240" w:lineRule="auto"/>
              <w:rPr>
                <w:rFonts w:ascii="Times New Roman" w:hAnsi="Times New Roman" w:cs="Times New Roman"/>
                <w:sz w:val="24"/>
                <w:szCs w:val="24"/>
              </w:rPr>
            </w:pPr>
            <w:r w:rsidRPr="004A7D75">
              <w:t>Сума прибутку (збитку) від вибуття активів, які перестають відповідати такому стану, за якого вони визнаються активами, грн</w:t>
            </w:r>
          </w:p>
        </w:tc>
      </w:tr>
      <w:tr w:rsidR="008E7D81" w:rsidRPr="00C33759" w14:paraId="7B915A56"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231745B1"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94AA0"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0C63A" w14:textId="77777777" w:rsidR="008E7D81" w:rsidRPr="00886DCF" w:rsidRDefault="008E7D81" w:rsidP="008E7D81">
            <w:pPr>
              <w:spacing w:after="0" w:line="240" w:lineRule="auto"/>
              <w:rPr>
                <w:rFonts w:ascii="Times New Roman" w:hAnsi="Times New Roman" w:cs="Times New Roman"/>
                <w:sz w:val="24"/>
                <w:szCs w:val="24"/>
              </w:rPr>
            </w:pPr>
            <w:r w:rsidRPr="004A7D75">
              <w:t>Сума прибутку (збитку) від здійснення операцій з іншими активами,  не заборонені законодавством України, що перебувають в активах пенсійного фонду, грн</w:t>
            </w:r>
          </w:p>
        </w:tc>
      </w:tr>
      <w:tr w:rsidR="008E7D81" w:rsidRPr="00C33759" w14:paraId="39623888"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12438916"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EC8F7"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07982" w14:textId="77777777" w:rsidR="008E7D81" w:rsidRPr="00886DCF" w:rsidRDefault="008E7D81" w:rsidP="008E7D81">
            <w:pPr>
              <w:spacing w:after="0" w:line="240" w:lineRule="auto"/>
              <w:rPr>
                <w:rFonts w:ascii="Times New Roman" w:hAnsi="Times New Roman" w:cs="Times New Roman"/>
                <w:sz w:val="24"/>
                <w:szCs w:val="24"/>
              </w:rPr>
            </w:pPr>
            <w:r w:rsidRPr="004A7D75">
              <w:t>Сума пасивного доходу, отриманого на активи пенсійного фонду, усього (рядок 54 + рядок 55 +  рядок 56 + рядок 64 + рядок 65 + рядок 66 + рядок 67 + рядок 68 + рядок 69), грн</w:t>
            </w:r>
          </w:p>
        </w:tc>
      </w:tr>
      <w:tr w:rsidR="008E7D81" w:rsidRPr="00C33759" w14:paraId="58FAC13B"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081F9E1D"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176CE"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7A67D" w14:textId="77777777" w:rsidR="008E7D81" w:rsidRPr="00886DCF" w:rsidRDefault="008E7D81" w:rsidP="008E7D81">
            <w:pPr>
              <w:spacing w:after="0" w:line="240" w:lineRule="auto"/>
              <w:rPr>
                <w:rFonts w:ascii="Times New Roman" w:hAnsi="Times New Roman" w:cs="Times New Roman"/>
                <w:sz w:val="24"/>
                <w:szCs w:val="24"/>
              </w:rPr>
            </w:pPr>
            <w:r w:rsidRPr="004A7D75">
              <w:t>Сума доходу (втрат) від коштів, розміщених на вкладних (депозитних) банківських рахунках, грн</w:t>
            </w:r>
          </w:p>
        </w:tc>
      </w:tr>
      <w:tr w:rsidR="008E7D81" w:rsidRPr="00C33759" w14:paraId="7D58A46C"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26D3DAA3"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76FC4"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76FCC" w14:textId="77777777" w:rsidR="008E7D81" w:rsidRPr="00886DCF" w:rsidRDefault="008E7D81" w:rsidP="008E7D81">
            <w:pPr>
              <w:spacing w:after="0" w:line="240" w:lineRule="auto"/>
              <w:rPr>
                <w:rFonts w:ascii="Times New Roman" w:hAnsi="Times New Roman" w:cs="Times New Roman"/>
                <w:sz w:val="24"/>
                <w:szCs w:val="24"/>
              </w:rPr>
            </w:pPr>
            <w:r w:rsidRPr="004A7D75">
              <w:t>Сума доходу від коштів, розміщених в ощадних (депозитних) сертифікатах банків, грн</w:t>
            </w:r>
          </w:p>
        </w:tc>
      </w:tr>
      <w:tr w:rsidR="008E7D81" w:rsidRPr="00C33759" w14:paraId="2012279D"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4CA8AFBB"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A735E"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8E691" w14:textId="77777777" w:rsidR="008E7D81" w:rsidRPr="00886DCF" w:rsidRDefault="008E7D81" w:rsidP="008E7D81">
            <w:pPr>
              <w:spacing w:after="0" w:line="240" w:lineRule="auto"/>
              <w:rPr>
                <w:rFonts w:ascii="Times New Roman" w:hAnsi="Times New Roman" w:cs="Times New Roman"/>
                <w:sz w:val="24"/>
                <w:szCs w:val="24"/>
              </w:rPr>
            </w:pPr>
            <w:r w:rsidRPr="004A7D75">
              <w:t>Сума доходу від боргових цінних паперів, усього (рядок 57 + рядок 58 + рядок 59 + рядок 60 + рядок 61 + рядок 62 + рядок 63), грн</w:t>
            </w:r>
          </w:p>
        </w:tc>
      </w:tr>
      <w:tr w:rsidR="008E7D81" w:rsidRPr="00C33759" w14:paraId="5041AD6D"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73866AD4"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D3B15"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0560B" w14:textId="77777777" w:rsidR="008E7D81" w:rsidRPr="00886DCF" w:rsidRDefault="008E7D81" w:rsidP="008E7D81">
            <w:pPr>
              <w:spacing w:after="0" w:line="240" w:lineRule="auto"/>
              <w:rPr>
                <w:rFonts w:ascii="Times New Roman" w:hAnsi="Times New Roman" w:cs="Times New Roman"/>
                <w:sz w:val="24"/>
                <w:szCs w:val="24"/>
              </w:rPr>
            </w:pPr>
            <w:r w:rsidRPr="004A7D75">
              <w:t>Сума доходу від цінних паперів, дохід за якими гарантовано Кабінетом Міністрів України, грн</w:t>
            </w:r>
          </w:p>
        </w:tc>
      </w:tr>
      <w:tr w:rsidR="008E7D81" w:rsidRPr="00C33759" w14:paraId="23893D9B"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02A708BE"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701D7"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E8460" w14:textId="77777777" w:rsidR="008E7D81" w:rsidRPr="00886DCF" w:rsidRDefault="008E7D81" w:rsidP="008E7D81">
            <w:pPr>
              <w:spacing w:after="0" w:line="240" w:lineRule="auto"/>
              <w:rPr>
                <w:rFonts w:ascii="Times New Roman" w:hAnsi="Times New Roman" w:cs="Times New Roman"/>
                <w:sz w:val="24"/>
                <w:szCs w:val="24"/>
              </w:rPr>
            </w:pPr>
            <w:r w:rsidRPr="004A7D75">
              <w:t>Сума доходу від цінних паперів, дохід за якими гарантовано Радою міністрів Автономної Республіки Крим, місцевими радами відповідно до законодавства, грн</w:t>
            </w:r>
          </w:p>
        </w:tc>
      </w:tr>
      <w:tr w:rsidR="008E7D81" w:rsidRPr="00C33759" w14:paraId="67ABB8C5"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630D17FB"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DECA0"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p59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B73F2" w14:textId="77777777" w:rsidR="008E7D81" w:rsidRPr="00886DCF" w:rsidRDefault="008E7D81" w:rsidP="008E7D81">
            <w:pPr>
              <w:spacing w:after="0" w:line="240" w:lineRule="auto"/>
              <w:rPr>
                <w:rFonts w:ascii="Times New Roman" w:hAnsi="Times New Roman" w:cs="Times New Roman"/>
                <w:sz w:val="24"/>
                <w:szCs w:val="24"/>
              </w:rPr>
            </w:pPr>
            <w:r w:rsidRPr="004A7D75">
              <w:t>Сума доходу від облігацій місцевих позик, грн</w:t>
            </w:r>
          </w:p>
        </w:tc>
      </w:tr>
      <w:tr w:rsidR="008E7D81" w:rsidRPr="00C33759" w14:paraId="4A85E1AA"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41DC3DB3"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7D797"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p60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69459" w14:textId="77777777" w:rsidR="008E7D81" w:rsidRPr="00886DCF" w:rsidRDefault="008E7D81" w:rsidP="008E7D81">
            <w:pPr>
              <w:spacing w:after="0" w:line="240" w:lineRule="auto"/>
              <w:rPr>
                <w:rFonts w:ascii="Times New Roman" w:hAnsi="Times New Roman" w:cs="Times New Roman"/>
                <w:sz w:val="24"/>
                <w:szCs w:val="24"/>
              </w:rPr>
            </w:pPr>
            <w:r w:rsidRPr="004A7D75">
              <w:t>Сума доходу від облігацій підприємств, емітентами яких є резиденти України, грн</w:t>
            </w:r>
          </w:p>
        </w:tc>
      </w:tr>
      <w:tr w:rsidR="008E7D81" w:rsidRPr="00C33759" w14:paraId="333E8E7B"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0D2F0D9A"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9946D"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FFE61" w14:textId="77777777" w:rsidR="008E7D81" w:rsidRPr="00886DCF" w:rsidRDefault="008E7D81" w:rsidP="008E7D81">
            <w:pPr>
              <w:spacing w:after="0" w:line="240" w:lineRule="auto"/>
              <w:rPr>
                <w:rFonts w:ascii="Times New Roman" w:hAnsi="Times New Roman" w:cs="Times New Roman"/>
                <w:sz w:val="24"/>
                <w:szCs w:val="24"/>
              </w:rPr>
            </w:pPr>
            <w:r w:rsidRPr="004A7D75">
              <w:t>Дохід від цінних паперів, дохід за якими гарантовано урядами іноземних держав, грн</w:t>
            </w:r>
          </w:p>
        </w:tc>
      </w:tr>
      <w:tr w:rsidR="008E7D81" w:rsidRPr="00C33759" w14:paraId="07F8D30A"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01ECC3DA"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23A64"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6F104" w14:textId="77777777" w:rsidR="008E7D81" w:rsidRPr="00886DCF" w:rsidRDefault="008E7D81" w:rsidP="008E7D81">
            <w:pPr>
              <w:spacing w:after="0" w:line="240" w:lineRule="auto"/>
              <w:rPr>
                <w:rFonts w:ascii="Times New Roman" w:hAnsi="Times New Roman" w:cs="Times New Roman"/>
                <w:sz w:val="24"/>
                <w:szCs w:val="24"/>
              </w:rPr>
            </w:pPr>
            <w:r w:rsidRPr="004A7D75">
              <w:t>Сума доходу від облігацій іноземних емітентів, грн</w:t>
            </w:r>
          </w:p>
        </w:tc>
      </w:tr>
      <w:tr w:rsidR="008E7D81" w:rsidRPr="00C33759" w14:paraId="15CC711F"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6FC4DD08"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067CB"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B708" w14:textId="77777777" w:rsidR="008E7D81" w:rsidRPr="00886DCF" w:rsidRDefault="008E7D81" w:rsidP="008E7D81">
            <w:pPr>
              <w:spacing w:after="0" w:line="240" w:lineRule="auto"/>
              <w:rPr>
                <w:rFonts w:ascii="Times New Roman" w:hAnsi="Times New Roman" w:cs="Times New Roman"/>
                <w:sz w:val="24"/>
                <w:szCs w:val="24"/>
              </w:rPr>
            </w:pPr>
            <w:r w:rsidRPr="004A7D75">
              <w:t>Сума доходу від іпотечних цінних паперів, грн</w:t>
            </w:r>
          </w:p>
        </w:tc>
      </w:tr>
      <w:tr w:rsidR="008E7D81" w:rsidRPr="00C33759" w14:paraId="248EE932"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5F1C631D"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339DB"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F7D17" w14:textId="77777777" w:rsidR="008E7D81" w:rsidRPr="00886DCF" w:rsidRDefault="008E7D81" w:rsidP="008E7D81">
            <w:pPr>
              <w:spacing w:after="0" w:line="240" w:lineRule="auto"/>
              <w:rPr>
                <w:rFonts w:ascii="Times New Roman" w:hAnsi="Times New Roman" w:cs="Times New Roman"/>
                <w:sz w:val="24"/>
                <w:szCs w:val="24"/>
              </w:rPr>
            </w:pPr>
            <w:r w:rsidRPr="004A7D75">
              <w:t>Сума доходу від дивідендів на акції українських емітентів, грн</w:t>
            </w:r>
          </w:p>
        </w:tc>
      </w:tr>
      <w:tr w:rsidR="008E7D81" w:rsidRPr="00C33759" w14:paraId="4E5184CE"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1994F729"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AAB20"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3AC31" w14:textId="77777777" w:rsidR="008E7D81" w:rsidRPr="00886DCF" w:rsidRDefault="008E7D81" w:rsidP="008E7D81">
            <w:pPr>
              <w:spacing w:after="0" w:line="240" w:lineRule="auto"/>
              <w:rPr>
                <w:rFonts w:ascii="Times New Roman" w:hAnsi="Times New Roman" w:cs="Times New Roman"/>
                <w:sz w:val="24"/>
                <w:szCs w:val="24"/>
              </w:rPr>
            </w:pPr>
            <w:r w:rsidRPr="004A7D75">
              <w:t>Сума доходу від дивідендів на акції іноземних емітентів, грн</w:t>
            </w:r>
          </w:p>
        </w:tc>
      </w:tr>
      <w:tr w:rsidR="008E7D81" w:rsidRPr="00C33759" w14:paraId="2C79BBBD"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2860BBBD"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F0087"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p66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3FDBB" w14:textId="77777777" w:rsidR="008E7D81" w:rsidRPr="00886DCF" w:rsidRDefault="008E7D81" w:rsidP="008E7D81">
            <w:pPr>
              <w:spacing w:after="0" w:line="240" w:lineRule="auto"/>
              <w:rPr>
                <w:rFonts w:ascii="Times New Roman" w:hAnsi="Times New Roman" w:cs="Times New Roman"/>
                <w:sz w:val="24"/>
                <w:szCs w:val="24"/>
              </w:rPr>
            </w:pPr>
            <w:r w:rsidRPr="004A7D75">
              <w:t>Сума доходу від плати за користування об’єктами нерухомості, грн</w:t>
            </w:r>
          </w:p>
        </w:tc>
      </w:tr>
      <w:tr w:rsidR="008E7D81" w:rsidRPr="00C33759" w14:paraId="79F68023"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5523FC1A"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B655C"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p67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C542F" w14:textId="77777777" w:rsidR="008E7D81" w:rsidRPr="00886DCF" w:rsidRDefault="008E7D81" w:rsidP="008E7D81">
            <w:pPr>
              <w:spacing w:after="0" w:line="240" w:lineRule="auto"/>
              <w:rPr>
                <w:rFonts w:ascii="Times New Roman" w:hAnsi="Times New Roman" w:cs="Times New Roman"/>
                <w:sz w:val="24"/>
                <w:szCs w:val="24"/>
              </w:rPr>
            </w:pPr>
            <w:r w:rsidRPr="004A7D75">
              <w:t>Сума доходу від отриманих відсотків, нарахованих на кошти, розміщені у банківських металах, грн</w:t>
            </w:r>
          </w:p>
        </w:tc>
      </w:tr>
      <w:tr w:rsidR="008E7D81" w:rsidRPr="00C33759" w14:paraId="5FBAF397"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009EC298"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BE8B4"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p68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B3708" w14:textId="77777777" w:rsidR="008E7D81" w:rsidRPr="00886DCF" w:rsidRDefault="008E7D81" w:rsidP="008E7D81">
            <w:pPr>
              <w:spacing w:after="0" w:line="240" w:lineRule="auto"/>
              <w:rPr>
                <w:rFonts w:ascii="Times New Roman" w:hAnsi="Times New Roman" w:cs="Times New Roman"/>
                <w:sz w:val="24"/>
                <w:szCs w:val="24"/>
              </w:rPr>
            </w:pPr>
            <w:r w:rsidRPr="004A7D75">
              <w:t>Сума доходу від отриманих відсотків, нарахованих на кошти, що знаходяться на поточному рахунку, грн</w:t>
            </w:r>
          </w:p>
        </w:tc>
      </w:tr>
      <w:tr w:rsidR="008E7D81" w:rsidRPr="00C33759" w14:paraId="50812C5F"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221FBED9"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96040"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E53CA" w14:textId="77777777" w:rsidR="008E7D81" w:rsidRPr="00886DCF" w:rsidRDefault="008E7D81" w:rsidP="008E7D81">
            <w:pPr>
              <w:spacing w:after="0" w:line="240" w:lineRule="auto"/>
              <w:rPr>
                <w:rFonts w:ascii="Times New Roman" w:hAnsi="Times New Roman" w:cs="Times New Roman"/>
                <w:sz w:val="24"/>
                <w:szCs w:val="24"/>
              </w:rPr>
            </w:pPr>
            <w:r w:rsidRPr="004A7D75">
              <w:t>Сума доходу від користування іншими активами, не забороненими законодавством України, усього, грн</w:t>
            </w:r>
          </w:p>
        </w:tc>
      </w:tr>
      <w:tr w:rsidR="008E7D81" w:rsidRPr="00C33759" w14:paraId="29FD53EE"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06901700"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F1059"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p70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0CC3" w14:textId="77777777" w:rsidR="008E7D81" w:rsidRPr="00886DCF" w:rsidRDefault="008E7D81" w:rsidP="008E7D81">
            <w:pPr>
              <w:spacing w:after="0" w:line="240" w:lineRule="auto"/>
              <w:rPr>
                <w:rFonts w:ascii="Times New Roman" w:hAnsi="Times New Roman" w:cs="Times New Roman"/>
                <w:sz w:val="24"/>
                <w:szCs w:val="24"/>
              </w:rPr>
            </w:pPr>
            <w:r w:rsidRPr="004A7D75">
              <w:t>Сума інших доходів (втрат) пенсійного фонду, грн</w:t>
            </w:r>
          </w:p>
        </w:tc>
      </w:tr>
      <w:tr w:rsidR="00FB5E46" w:rsidRPr="00C33759" w14:paraId="00CBC564"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020FECF5" w14:textId="77777777" w:rsidR="00FB5E46" w:rsidRPr="004E1FA1" w:rsidRDefault="00FB5E46"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223C8" w14:textId="1720550A" w:rsidR="00FB5E46" w:rsidRPr="00646565" w:rsidRDefault="00FB5E46" w:rsidP="008E7D81">
            <w:pPr>
              <w:rPr>
                <w:rFonts w:ascii="Courier New" w:hAnsi="Courier New" w:cs="Courier New"/>
                <w:b/>
                <w:sz w:val="24"/>
                <w:szCs w:val="24"/>
              </w:rPr>
            </w:pPr>
            <w:r w:rsidRPr="00646565">
              <w:rPr>
                <w:rFonts w:ascii="Courier New" w:hAnsi="Courier New" w:cs="Courier New"/>
                <w:b/>
                <w:sz w:val="24"/>
                <w:szCs w:val="24"/>
              </w:rPr>
              <w:t>p71</w:t>
            </w:r>
            <w:r>
              <w:rPr>
                <w:rFonts w:ascii="Courier New" w:hAnsi="Courier New" w:cs="Courier New"/>
                <w:b/>
                <w:sz w:val="24"/>
                <w:szCs w:val="24"/>
              </w:rPr>
              <w:t>_2021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9303" w14:textId="466E1198" w:rsidR="00FB5E46" w:rsidRPr="004A7D75" w:rsidRDefault="00FB5E46" w:rsidP="002C7014">
            <w:pPr>
              <w:spacing w:after="0" w:line="240" w:lineRule="auto"/>
            </w:pPr>
            <w:r w:rsidRPr="00FB5E46">
              <w:t>Загальна сума витрат, що відшкодовані за рахунок пенсійних активів (</w:t>
            </w:r>
            <w:r w:rsidR="005D7C9F">
              <w:t xml:space="preserve">значення </w:t>
            </w:r>
            <w:r w:rsidR="002C7014">
              <w:t>«</w:t>
            </w:r>
            <w:r w:rsidR="002C7014" w:rsidRPr="002C7014">
              <w:t>елемент</w:t>
            </w:r>
            <w:r w:rsidR="002C7014">
              <w:t xml:space="preserve"> </w:t>
            </w:r>
            <w:r w:rsidR="005D7C9F">
              <w:rPr>
                <w:lang w:val="en-US"/>
              </w:rPr>
              <w:t>p</w:t>
            </w:r>
            <w:r w:rsidR="005D7C9F" w:rsidRPr="00681E45">
              <w:t xml:space="preserve">74_2021 + </w:t>
            </w:r>
            <w:r w:rsidR="002C7014" w:rsidRPr="002C7014">
              <w:t>елемент</w:t>
            </w:r>
            <w:r w:rsidR="002C7014">
              <w:t xml:space="preserve"> </w:t>
            </w:r>
            <w:r w:rsidR="005D7C9F">
              <w:rPr>
                <w:lang w:val="en-US"/>
              </w:rPr>
              <w:t>p</w:t>
            </w:r>
            <w:r w:rsidR="005D7C9F" w:rsidRPr="00681E45">
              <w:t xml:space="preserve">74 + </w:t>
            </w:r>
            <w:r w:rsidR="002C7014" w:rsidRPr="002C7014">
              <w:t>елемент</w:t>
            </w:r>
            <w:r w:rsidR="002C7014">
              <w:t xml:space="preserve"> </w:t>
            </w:r>
            <w:r w:rsidR="005D7C9F">
              <w:rPr>
                <w:lang w:val="en-US"/>
              </w:rPr>
              <w:t>p</w:t>
            </w:r>
            <w:r w:rsidR="005D7C9F" w:rsidRPr="00681E45">
              <w:t xml:space="preserve">75 + </w:t>
            </w:r>
            <w:r w:rsidR="002C7014" w:rsidRPr="002C7014">
              <w:t>елемент</w:t>
            </w:r>
            <w:r w:rsidR="002C7014">
              <w:t xml:space="preserve"> </w:t>
            </w:r>
            <w:r w:rsidR="005D7C9F">
              <w:rPr>
                <w:lang w:val="en-US"/>
              </w:rPr>
              <w:t>p</w:t>
            </w:r>
            <w:r w:rsidR="005D7C9F" w:rsidRPr="00681E45">
              <w:t>76 +</w:t>
            </w:r>
            <w:r w:rsidR="002C7014" w:rsidRPr="002C7014">
              <w:t xml:space="preserve"> елемент</w:t>
            </w:r>
            <w:r w:rsidR="002C7014">
              <w:t xml:space="preserve"> </w:t>
            </w:r>
            <w:r w:rsidR="005D7C9F">
              <w:rPr>
                <w:lang w:val="en-US"/>
              </w:rPr>
              <w:t>p</w:t>
            </w:r>
            <w:r w:rsidR="005D7C9F" w:rsidRPr="00681E45">
              <w:t>77 +</w:t>
            </w:r>
            <w:r w:rsidR="002C7014" w:rsidRPr="002C7014">
              <w:t xml:space="preserve"> елемент</w:t>
            </w:r>
            <w:r w:rsidR="002C7014">
              <w:t xml:space="preserve"> </w:t>
            </w:r>
            <w:r w:rsidR="005D7C9F">
              <w:rPr>
                <w:lang w:val="en-US"/>
              </w:rPr>
              <w:t>p</w:t>
            </w:r>
            <w:r w:rsidR="005D7C9F" w:rsidRPr="00681E45">
              <w:t>81</w:t>
            </w:r>
            <w:r w:rsidR="002C7014">
              <w:t>»</w:t>
            </w:r>
            <w:r w:rsidRPr="00FB5E46">
              <w:t>), грн</w:t>
            </w:r>
          </w:p>
        </w:tc>
      </w:tr>
      <w:tr w:rsidR="008E7D81" w:rsidRPr="00C33759" w14:paraId="27A30CC3"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2EB67EC8"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A9653"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5B58F" w14:textId="77777777" w:rsidR="008E7D81" w:rsidRPr="00886DCF" w:rsidRDefault="008E7D81" w:rsidP="008E7D81">
            <w:pPr>
              <w:spacing w:after="0" w:line="240" w:lineRule="auto"/>
              <w:rPr>
                <w:rFonts w:ascii="Times New Roman" w:hAnsi="Times New Roman" w:cs="Times New Roman"/>
                <w:sz w:val="24"/>
                <w:szCs w:val="24"/>
              </w:rPr>
            </w:pPr>
            <w:r w:rsidRPr="004A7D75">
              <w:t>Сума витрат на оплату рекламних послуг про діяльність пенсійного фонду, грн</w:t>
            </w:r>
          </w:p>
        </w:tc>
      </w:tr>
      <w:tr w:rsidR="008E7D81" w:rsidRPr="00C33759" w14:paraId="6284582B"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352D5834"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D81AF"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p73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D24A" w14:textId="77777777" w:rsidR="008E7D81" w:rsidRPr="00886DCF" w:rsidRDefault="008E7D81" w:rsidP="008E7D81">
            <w:pPr>
              <w:spacing w:after="0" w:line="240" w:lineRule="auto"/>
              <w:rPr>
                <w:rFonts w:ascii="Times New Roman" w:hAnsi="Times New Roman" w:cs="Times New Roman"/>
                <w:sz w:val="24"/>
                <w:szCs w:val="24"/>
              </w:rPr>
            </w:pPr>
            <w:r w:rsidRPr="004A7D75">
              <w:t>Сума витрат на оприлюднення інформації про діяльність пенсійного фонду, грн</w:t>
            </w:r>
          </w:p>
        </w:tc>
      </w:tr>
      <w:tr w:rsidR="001B579F" w:rsidRPr="00C33759" w14:paraId="5C581FDB"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39272F2C" w14:textId="77777777" w:rsidR="001B579F" w:rsidRPr="004E1FA1" w:rsidRDefault="001B579F"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988B9" w14:textId="40D6D170" w:rsidR="001B579F" w:rsidRPr="00646565" w:rsidRDefault="001B579F" w:rsidP="008E7D81">
            <w:pPr>
              <w:rPr>
                <w:rFonts w:ascii="Courier New" w:hAnsi="Courier New" w:cs="Courier New"/>
                <w:b/>
                <w:sz w:val="24"/>
                <w:szCs w:val="24"/>
              </w:rPr>
            </w:pPr>
            <w:r w:rsidRPr="00646565">
              <w:rPr>
                <w:rFonts w:ascii="Courier New" w:hAnsi="Courier New" w:cs="Courier New"/>
                <w:b/>
                <w:sz w:val="24"/>
                <w:szCs w:val="24"/>
              </w:rPr>
              <w:t>p74</w:t>
            </w:r>
            <w:r>
              <w:rPr>
                <w:rFonts w:ascii="Courier New" w:hAnsi="Courier New" w:cs="Courier New"/>
                <w:b/>
                <w:sz w:val="24"/>
                <w:szCs w:val="24"/>
              </w:rPr>
              <w:t>_2021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EDD9A" w14:textId="0F3E4A8D" w:rsidR="001B579F" w:rsidRPr="004A7D75" w:rsidRDefault="001B579F" w:rsidP="008E7D81">
            <w:pPr>
              <w:spacing w:after="0" w:line="240" w:lineRule="auto"/>
            </w:pPr>
            <w:r w:rsidRPr="001B579F">
              <w:t>Сума винагороди за надання послуг з адміністрування пенсійного фонду, грн</w:t>
            </w:r>
          </w:p>
        </w:tc>
      </w:tr>
      <w:tr w:rsidR="008E7D81" w:rsidRPr="00C33759" w14:paraId="7A734EBF"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0A374A0F"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0CC2A"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p74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508E7" w14:textId="77777777" w:rsidR="008E7D81" w:rsidRPr="00886DCF" w:rsidRDefault="008E7D81" w:rsidP="008E7D81">
            <w:pPr>
              <w:spacing w:after="0" w:line="240" w:lineRule="auto"/>
              <w:rPr>
                <w:rFonts w:ascii="Times New Roman" w:hAnsi="Times New Roman" w:cs="Times New Roman"/>
                <w:sz w:val="24"/>
                <w:szCs w:val="24"/>
              </w:rPr>
            </w:pPr>
            <w:r w:rsidRPr="004A7D75">
              <w:t>Сума винагороди за надання послуг з управління активами пенсійного фонду, грн</w:t>
            </w:r>
          </w:p>
        </w:tc>
      </w:tr>
      <w:tr w:rsidR="008E7D81" w:rsidRPr="00C33759" w14:paraId="1AF3FB36"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34A0E482"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B1117"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p75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B6C3B" w14:textId="77777777" w:rsidR="008E7D81" w:rsidRPr="00886DCF" w:rsidRDefault="008E7D81" w:rsidP="008E7D81">
            <w:pPr>
              <w:spacing w:after="0" w:line="240" w:lineRule="auto"/>
              <w:rPr>
                <w:rFonts w:ascii="Times New Roman" w:hAnsi="Times New Roman" w:cs="Times New Roman"/>
                <w:sz w:val="24"/>
                <w:szCs w:val="24"/>
              </w:rPr>
            </w:pPr>
            <w:r w:rsidRPr="004A7D75">
              <w:t>Сума оплати послуг зберігача пенсійного фонду, грн</w:t>
            </w:r>
          </w:p>
        </w:tc>
      </w:tr>
      <w:tr w:rsidR="008E7D81" w:rsidRPr="00C33759" w14:paraId="75D8F9AE"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1CF91020"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C565F"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A3D93" w14:textId="77777777" w:rsidR="008E7D81" w:rsidRPr="00886DCF" w:rsidRDefault="008E7D81" w:rsidP="008E7D81">
            <w:pPr>
              <w:spacing w:after="0" w:line="240" w:lineRule="auto"/>
              <w:rPr>
                <w:rFonts w:ascii="Times New Roman" w:hAnsi="Times New Roman" w:cs="Times New Roman"/>
                <w:sz w:val="24"/>
                <w:szCs w:val="24"/>
              </w:rPr>
            </w:pPr>
            <w:r w:rsidRPr="004A7D75">
              <w:t>Сума оплати послуг з проведення аудиторських перевірок недержавного пенсійного фонду, грн</w:t>
            </w:r>
          </w:p>
        </w:tc>
      </w:tr>
      <w:tr w:rsidR="008E7D81" w:rsidRPr="00C33759" w14:paraId="15D11AA9"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1FEF7AC7"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5F3CB"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p77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681DF" w14:textId="599456CC" w:rsidR="008E7D81" w:rsidRPr="00886DCF" w:rsidRDefault="008E7D81" w:rsidP="002C7014">
            <w:pPr>
              <w:spacing w:after="0" w:line="240" w:lineRule="auto"/>
              <w:rPr>
                <w:rFonts w:ascii="Times New Roman" w:hAnsi="Times New Roman" w:cs="Times New Roman"/>
                <w:sz w:val="24"/>
                <w:szCs w:val="24"/>
              </w:rPr>
            </w:pPr>
            <w:r w:rsidRPr="004A7D75">
              <w:t>Сума оплати послуг, пов’язаних зі здійсненням операцій з пенсійними активами, які надаються третіми особами, усього, грн (</w:t>
            </w:r>
            <w:r w:rsidR="005D7C9F">
              <w:t xml:space="preserve">значення </w:t>
            </w:r>
            <w:r w:rsidR="002C7014">
              <w:t>«</w:t>
            </w:r>
            <w:r w:rsidR="002C7014" w:rsidRPr="002C7014">
              <w:t>елемент</w:t>
            </w:r>
            <w:r w:rsidR="002C7014">
              <w:t xml:space="preserve"> </w:t>
            </w:r>
            <w:r w:rsidR="005D7C9F">
              <w:rPr>
                <w:lang w:val="en-US"/>
              </w:rPr>
              <w:t>p</w:t>
            </w:r>
            <w:r w:rsidR="005D7C9F" w:rsidRPr="0056086C">
              <w:rPr>
                <w:lang w:val="ru-RU"/>
              </w:rPr>
              <w:t>78</w:t>
            </w:r>
            <w:r w:rsidR="00AC532E" w:rsidRPr="00681E45">
              <w:rPr>
                <w:lang w:val="ru-RU"/>
              </w:rPr>
              <w:t>_2021</w:t>
            </w:r>
            <w:r w:rsidR="005D7C9F" w:rsidRPr="0056086C">
              <w:rPr>
                <w:lang w:val="ru-RU"/>
              </w:rPr>
              <w:t xml:space="preserve"> + </w:t>
            </w:r>
            <w:r w:rsidR="002C7014" w:rsidRPr="002C7014">
              <w:t>елемент</w:t>
            </w:r>
            <w:r w:rsidR="002C7014">
              <w:t xml:space="preserve"> </w:t>
            </w:r>
            <w:r w:rsidR="005D7C9F">
              <w:rPr>
                <w:lang w:val="en-US"/>
              </w:rPr>
              <w:t>p</w:t>
            </w:r>
            <w:r w:rsidR="005D7C9F" w:rsidRPr="0056086C">
              <w:rPr>
                <w:lang w:val="ru-RU"/>
              </w:rPr>
              <w:t xml:space="preserve">79 + </w:t>
            </w:r>
            <w:r w:rsidR="002C7014" w:rsidRPr="002C7014">
              <w:t>елемент</w:t>
            </w:r>
            <w:r w:rsidR="002C7014">
              <w:t xml:space="preserve"> </w:t>
            </w:r>
            <w:r w:rsidR="005D7C9F">
              <w:rPr>
                <w:lang w:val="en-US"/>
              </w:rPr>
              <w:t>p</w:t>
            </w:r>
            <w:r w:rsidR="005D7C9F" w:rsidRPr="0056086C">
              <w:rPr>
                <w:lang w:val="ru-RU"/>
              </w:rPr>
              <w:t>80</w:t>
            </w:r>
            <w:r w:rsidR="002C7014">
              <w:rPr>
                <w:lang w:val="ru-RU"/>
              </w:rPr>
              <w:t>»</w:t>
            </w:r>
            <w:r w:rsidRPr="004A7D75">
              <w:t>)</w:t>
            </w:r>
          </w:p>
        </w:tc>
      </w:tr>
      <w:tr w:rsidR="00880E44" w:rsidRPr="00C33759" w14:paraId="15DF8468"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1E38C914" w14:textId="77777777" w:rsidR="00880E44" w:rsidRPr="004E1FA1" w:rsidRDefault="00880E44"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6C1C9" w14:textId="2AB5E428" w:rsidR="00880E44" w:rsidRPr="00646565" w:rsidRDefault="00880E44" w:rsidP="008E7D81">
            <w:pPr>
              <w:rPr>
                <w:rFonts w:ascii="Courier New" w:hAnsi="Courier New" w:cs="Courier New"/>
                <w:b/>
                <w:sz w:val="24"/>
                <w:szCs w:val="24"/>
              </w:rPr>
            </w:pPr>
            <w:r w:rsidRPr="00646565">
              <w:rPr>
                <w:rFonts w:ascii="Courier New" w:hAnsi="Courier New" w:cs="Courier New"/>
                <w:b/>
                <w:sz w:val="24"/>
                <w:szCs w:val="24"/>
              </w:rPr>
              <w:t>p78</w:t>
            </w:r>
            <w:r>
              <w:rPr>
                <w:rFonts w:ascii="Courier New" w:hAnsi="Courier New" w:cs="Courier New"/>
                <w:b/>
                <w:sz w:val="24"/>
                <w:szCs w:val="24"/>
              </w:rPr>
              <w:t>_2021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4F45D" w14:textId="5D7B1DAD" w:rsidR="00880E44" w:rsidRPr="004A7D75" w:rsidRDefault="001B579F" w:rsidP="008E7D81">
            <w:pPr>
              <w:spacing w:after="0" w:line="240" w:lineRule="auto"/>
            </w:pPr>
            <w:r w:rsidRPr="001B579F">
              <w:t>Сума оплати послуг інвестиційних фірм, грн</w:t>
            </w:r>
          </w:p>
        </w:tc>
      </w:tr>
      <w:tr w:rsidR="008E7D81" w:rsidRPr="00C33759" w14:paraId="2314D1F0"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5AA74CCE"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A67B5"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p79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961AB" w14:textId="77777777" w:rsidR="008E7D81" w:rsidRPr="00886DCF" w:rsidRDefault="008E7D81" w:rsidP="008E7D81">
            <w:pPr>
              <w:spacing w:after="0" w:line="240" w:lineRule="auto"/>
              <w:rPr>
                <w:rFonts w:ascii="Times New Roman" w:hAnsi="Times New Roman" w:cs="Times New Roman"/>
                <w:sz w:val="24"/>
                <w:szCs w:val="24"/>
              </w:rPr>
            </w:pPr>
            <w:r w:rsidRPr="004A7D75">
              <w:t>Сума оплати витрат на ведення обліку та перереєстрацію прав власності на цінні папери, грн</w:t>
            </w:r>
          </w:p>
        </w:tc>
      </w:tr>
      <w:tr w:rsidR="008E7D81" w:rsidRPr="00C33759" w14:paraId="55CC643E"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70C69E7B"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ABAAA"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p80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7C77A" w14:textId="77777777" w:rsidR="008E7D81" w:rsidRPr="00886DCF" w:rsidRDefault="008E7D81" w:rsidP="008E7D81">
            <w:pPr>
              <w:spacing w:after="0" w:line="240" w:lineRule="auto"/>
              <w:rPr>
                <w:rFonts w:ascii="Times New Roman" w:hAnsi="Times New Roman" w:cs="Times New Roman"/>
                <w:sz w:val="24"/>
                <w:szCs w:val="24"/>
              </w:rPr>
            </w:pPr>
            <w:r w:rsidRPr="004A7D75">
              <w:t>Сума оплати витрат на ведення обліку та перереєстрацію прав власності на нерухомість, грн</w:t>
            </w:r>
          </w:p>
        </w:tc>
      </w:tr>
      <w:tr w:rsidR="008E7D81" w:rsidRPr="00C33759" w14:paraId="6900CF42"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1D2E7EF5"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94E14"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51D46" w14:textId="77777777" w:rsidR="008E7D81" w:rsidRPr="00886DCF" w:rsidRDefault="008E7D81" w:rsidP="008E7D81">
            <w:pPr>
              <w:spacing w:after="0" w:line="240" w:lineRule="auto"/>
              <w:rPr>
                <w:rFonts w:ascii="Times New Roman" w:hAnsi="Times New Roman" w:cs="Times New Roman"/>
                <w:sz w:val="24"/>
                <w:szCs w:val="24"/>
              </w:rPr>
            </w:pPr>
            <w:r w:rsidRPr="004A7D75">
              <w:t xml:space="preserve">Сума оплати інших послуг, надання яких з </w:t>
            </w:r>
            <w:proofErr w:type="spellStart"/>
            <w:r w:rsidRPr="004A7D75">
              <w:t>відшкодованням</w:t>
            </w:r>
            <w:proofErr w:type="spellEnd"/>
            <w:r w:rsidRPr="004A7D75">
              <w:t xml:space="preserve"> оплати  за рахунок пенсійних активів передбачено законодавством, грн</w:t>
            </w:r>
          </w:p>
        </w:tc>
      </w:tr>
      <w:tr w:rsidR="008E7D81" w:rsidRPr="00C33759" w14:paraId="76C83144"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5F1C0618"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2AEDE"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B66EC" w14:textId="2AD2AC93" w:rsidR="008E7D81" w:rsidRPr="00886DCF" w:rsidRDefault="008E7D81" w:rsidP="002C7014">
            <w:pPr>
              <w:spacing w:after="0" w:line="240" w:lineRule="auto"/>
              <w:rPr>
                <w:rFonts w:ascii="Times New Roman" w:hAnsi="Times New Roman" w:cs="Times New Roman"/>
                <w:sz w:val="24"/>
                <w:szCs w:val="24"/>
              </w:rPr>
            </w:pPr>
            <w:r w:rsidRPr="004A7D75">
              <w:t>Сума прибутку (збитку) від інвестування активів пенсійного фонду (</w:t>
            </w:r>
            <w:r w:rsidR="005D7C9F">
              <w:t xml:space="preserve">значення </w:t>
            </w:r>
            <w:r w:rsidR="002C7014">
              <w:t>«</w:t>
            </w:r>
            <w:r w:rsidR="002C7014" w:rsidRPr="002C7014">
              <w:t>елемент</w:t>
            </w:r>
            <w:r w:rsidR="002C7014">
              <w:t xml:space="preserve"> </w:t>
            </w:r>
            <w:r w:rsidR="005D7C9F">
              <w:rPr>
                <w:lang w:val="en-US"/>
              </w:rPr>
              <w:t>p</w:t>
            </w:r>
            <w:r w:rsidR="005D7C9F" w:rsidRPr="00681E45">
              <w:t xml:space="preserve">40 + </w:t>
            </w:r>
            <w:r w:rsidR="002C7014" w:rsidRPr="002C7014">
              <w:t>елемент</w:t>
            </w:r>
            <w:r w:rsidR="002C7014">
              <w:t xml:space="preserve"> </w:t>
            </w:r>
            <w:r w:rsidR="005D7C9F">
              <w:rPr>
                <w:lang w:val="en-US"/>
              </w:rPr>
              <w:t>p</w:t>
            </w:r>
            <w:r w:rsidR="005D7C9F" w:rsidRPr="00681E45">
              <w:t xml:space="preserve">53 + </w:t>
            </w:r>
            <w:r w:rsidR="002C7014" w:rsidRPr="002C7014">
              <w:t>елемент</w:t>
            </w:r>
            <w:r w:rsidR="002C7014">
              <w:t xml:space="preserve"> </w:t>
            </w:r>
            <w:r w:rsidR="005D7C9F">
              <w:rPr>
                <w:lang w:val="en-US"/>
              </w:rPr>
              <w:t>p</w:t>
            </w:r>
            <w:r w:rsidR="005D7C9F" w:rsidRPr="00681E45">
              <w:t xml:space="preserve">70 – </w:t>
            </w:r>
            <w:r w:rsidR="002C7014" w:rsidRPr="002C7014">
              <w:t>елемент</w:t>
            </w:r>
            <w:r w:rsidR="002C7014">
              <w:t xml:space="preserve"> </w:t>
            </w:r>
            <w:r w:rsidR="005D7C9F">
              <w:rPr>
                <w:lang w:val="en-US"/>
              </w:rPr>
              <w:t>p</w:t>
            </w:r>
            <w:r w:rsidR="005D7C9F" w:rsidRPr="00681E45">
              <w:t>71_2021</w:t>
            </w:r>
            <w:r w:rsidR="002C7014">
              <w:t>»</w:t>
            </w:r>
            <w:r w:rsidRPr="004A7D75">
              <w:t>), грн</w:t>
            </w:r>
          </w:p>
        </w:tc>
      </w:tr>
      <w:tr w:rsidR="008E7D81" w:rsidRPr="00C33759" w14:paraId="5BB88D8C"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7916ED1E"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39BFE"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p83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46877" w14:textId="63BEC1F0" w:rsidR="008E7D81" w:rsidRPr="00886DCF" w:rsidRDefault="008E7D81" w:rsidP="008E7D81">
            <w:pPr>
              <w:spacing w:after="0" w:line="240" w:lineRule="auto"/>
              <w:rPr>
                <w:rFonts w:ascii="Times New Roman" w:hAnsi="Times New Roman" w:cs="Times New Roman"/>
                <w:sz w:val="24"/>
                <w:szCs w:val="24"/>
              </w:rPr>
            </w:pPr>
            <w:r w:rsidRPr="004A7D75">
              <w:t>Чиста вартість пенсійних активів на початок звітного періоду, грн</w:t>
            </w:r>
            <w:r w:rsidR="001B579F" w:rsidRPr="00681E45">
              <w:rPr>
                <w:rFonts w:cstheme="minorHAnsi"/>
                <w:vertAlign w:val="superscript"/>
              </w:rPr>
              <w:t>1</w:t>
            </w:r>
          </w:p>
        </w:tc>
      </w:tr>
      <w:tr w:rsidR="008E7D81" w:rsidRPr="00C33759" w14:paraId="19922518"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521B186A"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46B34"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p84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19BC9" w14:textId="2BC85C72" w:rsidR="008E7D81" w:rsidRPr="00886DCF" w:rsidRDefault="008E7D81" w:rsidP="002C7014">
            <w:pPr>
              <w:spacing w:after="0" w:line="240" w:lineRule="auto"/>
              <w:rPr>
                <w:rFonts w:ascii="Times New Roman" w:hAnsi="Times New Roman" w:cs="Times New Roman"/>
                <w:sz w:val="24"/>
                <w:szCs w:val="24"/>
              </w:rPr>
            </w:pPr>
            <w:r w:rsidRPr="004A7D75">
              <w:t>Чиста вартість пенсійних активів на кінець звітного періоду (</w:t>
            </w:r>
            <w:r w:rsidR="005D7C9F">
              <w:t>значення</w:t>
            </w:r>
            <w:r w:rsidR="002C7014">
              <w:t xml:space="preserve"> «</w:t>
            </w:r>
            <w:r w:rsidR="002C7014" w:rsidRPr="002C7014">
              <w:t>елемент</w:t>
            </w:r>
            <w:r w:rsidR="005D7C9F">
              <w:t xml:space="preserve"> </w:t>
            </w:r>
            <w:r w:rsidR="005D7C9F">
              <w:rPr>
                <w:lang w:val="en-US"/>
              </w:rPr>
              <w:t>p</w:t>
            </w:r>
            <w:r w:rsidR="005D7C9F" w:rsidRPr="0056086C">
              <w:rPr>
                <w:lang w:val="ru-RU"/>
              </w:rPr>
              <w:t xml:space="preserve">09 – </w:t>
            </w:r>
            <w:r w:rsidR="002C7014" w:rsidRPr="002C7014">
              <w:t>елемент</w:t>
            </w:r>
            <w:r w:rsidR="002C7014">
              <w:t xml:space="preserve"> </w:t>
            </w:r>
            <w:r w:rsidR="005D7C9F">
              <w:rPr>
                <w:lang w:val="en-US"/>
              </w:rPr>
              <w:t>p</w:t>
            </w:r>
            <w:r w:rsidR="005D7C9F" w:rsidRPr="0056086C">
              <w:rPr>
                <w:lang w:val="ru-RU"/>
              </w:rPr>
              <w:t xml:space="preserve">21_2021 + </w:t>
            </w:r>
            <w:r w:rsidR="002C7014" w:rsidRPr="002C7014">
              <w:t>елемент</w:t>
            </w:r>
            <w:r w:rsidR="002C7014">
              <w:t xml:space="preserve"> </w:t>
            </w:r>
            <w:r w:rsidR="005D7C9F">
              <w:rPr>
                <w:lang w:val="en-US"/>
              </w:rPr>
              <w:t>p</w:t>
            </w:r>
            <w:r w:rsidR="005D7C9F" w:rsidRPr="0056086C">
              <w:rPr>
                <w:lang w:val="ru-RU"/>
              </w:rPr>
              <w:t>82</w:t>
            </w:r>
            <w:r w:rsidR="002C7014">
              <w:rPr>
                <w:lang w:val="ru-RU"/>
              </w:rPr>
              <w:t>»</w:t>
            </w:r>
            <w:r w:rsidRPr="004A7D75">
              <w:t>) , грн</w:t>
            </w:r>
          </w:p>
        </w:tc>
      </w:tr>
      <w:tr w:rsidR="008E7D81" w:rsidRPr="00C33759" w14:paraId="61A42217"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16A5D09B"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07756"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F24D1" w14:textId="074EBFA7" w:rsidR="008E7D81" w:rsidRPr="00886DCF" w:rsidRDefault="008E7D81" w:rsidP="002C7014">
            <w:pPr>
              <w:spacing w:after="0" w:line="240" w:lineRule="auto"/>
              <w:rPr>
                <w:rFonts w:ascii="Times New Roman" w:hAnsi="Times New Roman" w:cs="Times New Roman"/>
                <w:sz w:val="24"/>
                <w:szCs w:val="24"/>
              </w:rPr>
            </w:pPr>
            <w:r w:rsidRPr="004A7D75">
              <w:t>Зміна чистої вартості пенсійних активів (</w:t>
            </w:r>
            <w:r w:rsidR="005D7C9F">
              <w:t xml:space="preserve">значення </w:t>
            </w:r>
            <w:r w:rsidR="002C7014">
              <w:t>«</w:t>
            </w:r>
            <w:r w:rsidR="002C7014" w:rsidRPr="002C7014">
              <w:t>елемент</w:t>
            </w:r>
            <w:r w:rsidR="002C7014">
              <w:t xml:space="preserve"> </w:t>
            </w:r>
            <w:r w:rsidR="005D7C9F">
              <w:rPr>
                <w:lang w:val="en-US"/>
              </w:rPr>
              <w:t>p</w:t>
            </w:r>
            <w:r w:rsidR="005D7C9F" w:rsidRPr="0056086C">
              <w:rPr>
                <w:lang w:val="ru-RU"/>
              </w:rPr>
              <w:t xml:space="preserve">84 – </w:t>
            </w:r>
            <w:r w:rsidR="002C7014" w:rsidRPr="002C7014">
              <w:t>елемент</w:t>
            </w:r>
            <w:r w:rsidR="002C7014">
              <w:t xml:space="preserve"> </w:t>
            </w:r>
            <w:r w:rsidR="005D7C9F">
              <w:rPr>
                <w:lang w:val="en-US"/>
              </w:rPr>
              <w:t>p</w:t>
            </w:r>
            <w:r w:rsidR="005D7C9F" w:rsidRPr="0056086C">
              <w:rPr>
                <w:lang w:val="ru-RU"/>
              </w:rPr>
              <w:t>83</w:t>
            </w:r>
            <w:r w:rsidR="002C7014">
              <w:rPr>
                <w:lang w:val="ru-RU"/>
              </w:rPr>
              <w:t>»</w:t>
            </w:r>
            <w:r w:rsidRPr="004A7D75">
              <w:t>)</w:t>
            </w:r>
            <w:r w:rsidR="00833D39" w:rsidRPr="00833D39">
              <w:t>, грн</w:t>
            </w:r>
          </w:p>
        </w:tc>
      </w:tr>
      <w:tr w:rsidR="008E7D81" w:rsidRPr="00C33759" w14:paraId="66C9F376"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70BCC716"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E8511"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p86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38A35" w14:textId="77777777" w:rsidR="008E7D81" w:rsidRPr="00886DCF" w:rsidRDefault="008E7D81" w:rsidP="008E7D81">
            <w:pPr>
              <w:spacing w:after="0" w:line="240" w:lineRule="auto"/>
              <w:rPr>
                <w:rFonts w:ascii="Times New Roman" w:hAnsi="Times New Roman" w:cs="Times New Roman"/>
                <w:sz w:val="24"/>
                <w:szCs w:val="24"/>
              </w:rPr>
            </w:pPr>
            <w:r w:rsidRPr="004A7D75">
              <w:t>Кількість одиниць  пенсійних активів, од.</w:t>
            </w:r>
          </w:p>
        </w:tc>
      </w:tr>
      <w:tr w:rsidR="008E7D81" w:rsidRPr="00C33759" w14:paraId="6C00C965"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6C8DD865"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3956D"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p87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83E74" w14:textId="6A7E78E5" w:rsidR="008E7D81" w:rsidRPr="00886DCF" w:rsidRDefault="008E7D81" w:rsidP="008E7D81">
            <w:pPr>
              <w:spacing w:after="0" w:line="240" w:lineRule="auto"/>
              <w:rPr>
                <w:rFonts w:ascii="Times New Roman" w:hAnsi="Times New Roman" w:cs="Times New Roman"/>
                <w:sz w:val="24"/>
                <w:szCs w:val="24"/>
              </w:rPr>
            </w:pPr>
            <w:r w:rsidRPr="004A7D75">
              <w:t>Чиста  вартість одиниці  пенсійних активів на початок звітного періоду, грн</w:t>
            </w:r>
            <w:r w:rsidR="00833D39" w:rsidRPr="00AF0381">
              <w:rPr>
                <w:rFonts w:cstheme="minorHAnsi"/>
                <w:vertAlign w:val="superscript"/>
              </w:rPr>
              <w:t>1</w:t>
            </w:r>
          </w:p>
        </w:tc>
      </w:tr>
      <w:tr w:rsidR="008E7D81" w:rsidRPr="00C33759" w14:paraId="5E5B3CFB"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753B1F0D" w14:textId="77777777" w:rsidR="008E7D81" w:rsidRPr="004E1FA1" w:rsidRDefault="008E7D8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31D32" w14:textId="77777777" w:rsidR="008E7D81" w:rsidRPr="00646565" w:rsidRDefault="008E7D81" w:rsidP="008E7D81">
            <w:pPr>
              <w:rPr>
                <w:rFonts w:ascii="Courier New" w:hAnsi="Courier New" w:cs="Courier New"/>
                <w:b/>
                <w:sz w:val="24"/>
                <w:szCs w:val="24"/>
              </w:rPr>
            </w:pPr>
            <w:r w:rsidRPr="00646565">
              <w:rPr>
                <w:rFonts w:ascii="Courier New" w:hAnsi="Courier New" w:cs="Courier New"/>
                <w:b/>
                <w:sz w:val="24"/>
                <w:szCs w:val="24"/>
              </w:rPr>
              <w:t>p88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40185" w14:textId="77777777" w:rsidR="008E7D81" w:rsidRPr="00886DCF" w:rsidRDefault="008E7D81" w:rsidP="008E7D81">
            <w:pPr>
              <w:spacing w:after="0" w:line="240" w:lineRule="auto"/>
              <w:rPr>
                <w:rFonts w:ascii="Times New Roman" w:hAnsi="Times New Roman" w:cs="Times New Roman"/>
                <w:sz w:val="24"/>
                <w:szCs w:val="24"/>
              </w:rPr>
            </w:pPr>
            <w:r w:rsidRPr="004A7D75">
              <w:t>Чиста  вартість одиниці  пенсійних активів на кінець звітного періоду, грн</w:t>
            </w:r>
          </w:p>
        </w:tc>
      </w:tr>
      <w:tr w:rsidR="000C45F1" w:rsidRPr="00C33759" w14:paraId="7BFCB628" w14:textId="77777777" w:rsidTr="00414F06">
        <w:tc>
          <w:tcPr>
            <w:tcW w:w="675" w:type="dxa"/>
            <w:tcBorders>
              <w:top w:val="single" w:sz="4" w:space="0" w:color="auto"/>
              <w:left w:val="single" w:sz="4" w:space="0" w:color="auto"/>
              <w:bottom w:val="single" w:sz="4" w:space="0" w:color="auto"/>
              <w:right w:val="single" w:sz="4" w:space="0" w:color="auto"/>
            </w:tcBorders>
            <w:shd w:val="clear" w:color="auto" w:fill="auto"/>
          </w:tcPr>
          <w:p w14:paraId="66473EA6" w14:textId="77777777" w:rsidR="000C45F1" w:rsidRPr="004E1FA1" w:rsidRDefault="000C45F1" w:rsidP="008E7D81">
            <w:pPr>
              <w:numPr>
                <w:ilvl w:val="0"/>
                <w:numId w:val="19"/>
              </w:numPr>
              <w:spacing w:after="0" w:line="240" w:lineRule="auto"/>
              <w:ind w:left="357" w:hanging="357"/>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B6190" w14:textId="2B48227D" w:rsidR="000C45F1" w:rsidRPr="00681E45" w:rsidRDefault="000C45F1" w:rsidP="008E7D81">
            <w:pPr>
              <w:rPr>
                <w:rFonts w:ascii="Courier New" w:hAnsi="Courier New" w:cs="Courier New"/>
                <w:b/>
                <w:sz w:val="24"/>
                <w:szCs w:val="24"/>
                <w:lang w:val="en-US"/>
              </w:rPr>
            </w:pPr>
            <w:r>
              <w:rPr>
                <w:rFonts w:ascii="Courier New" w:hAnsi="Courier New" w:cs="Courier New"/>
                <w:b/>
                <w:sz w:val="24"/>
                <w:szCs w:val="24"/>
                <w:lang w:val="en-US"/>
              </w:rPr>
              <w:t>P90_2021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AA36F" w14:textId="5DA9D3CB" w:rsidR="000C45F1" w:rsidRPr="004A7D75" w:rsidRDefault="000C45F1" w:rsidP="002C7014">
            <w:pPr>
              <w:spacing w:after="0" w:line="240" w:lineRule="auto"/>
            </w:pPr>
            <w:r w:rsidRPr="004A7D75">
              <w:t>Зміна чистої вартості одиниці  пенсійних активів (</w:t>
            </w:r>
            <w:r w:rsidR="005D7C9F">
              <w:t xml:space="preserve">значення </w:t>
            </w:r>
            <w:r w:rsidR="002C7014">
              <w:t>«</w:t>
            </w:r>
            <w:r w:rsidR="002C7014" w:rsidRPr="002C7014">
              <w:t>елемент</w:t>
            </w:r>
            <w:r w:rsidR="002C7014">
              <w:t xml:space="preserve"> </w:t>
            </w:r>
            <w:r w:rsidR="005D7C9F">
              <w:rPr>
                <w:lang w:val="en-US"/>
              </w:rPr>
              <w:t>p</w:t>
            </w:r>
            <w:r w:rsidR="005D7C9F" w:rsidRPr="0056086C">
              <w:rPr>
                <w:lang w:val="ru-RU"/>
              </w:rPr>
              <w:t xml:space="preserve">88 – </w:t>
            </w:r>
            <w:r w:rsidR="002C7014" w:rsidRPr="002C7014">
              <w:t>елемент</w:t>
            </w:r>
            <w:r w:rsidR="002C7014">
              <w:t xml:space="preserve"> </w:t>
            </w:r>
            <w:r w:rsidR="005D7C9F">
              <w:rPr>
                <w:lang w:val="en-US"/>
              </w:rPr>
              <w:t>p</w:t>
            </w:r>
            <w:r w:rsidR="005D7C9F" w:rsidRPr="0056086C">
              <w:rPr>
                <w:lang w:val="ru-RU"/>
              </w:rPr>
              <w:t>87</w:t>
            </w:r>
            <w:r w:rsidR="002C7014">
              <w:rPr>
                <w:lang w:val="ru-RU"/>
              </w:rPr>
              <w:t>»</w:t>
            </w:r>
            <w:r w:rsidRPr="004A7D75">
              <w:t>)</w:t>
            </w:r>
          </w:p>
        </w:tc>
      </w:tr>
    </w:tbl>
    <w:p w14:paraId="5D033125" w14:textId="77777777" w:rsidR="001B579F" w:rsidRPr="00DD2371" w:rsidRDefault="001B579F" w:rsidP="001B579F">
      <w:pPr>
        <w:pStyle w:val="12"/>
        <w:spacing w:before="0" w:after="0"/>
        <w:jc w:val="both"/>
        <w:rPr>
          <w:sz w:val="28"/>
          <w:szCs w:val="28"/>
          <w:vertAlign w:val="superscript"/>
        </w:rPr>
      </w:pPr>
      <w:r w:rsidRPr="00DD2371">
        <w:rPr>
          <w:vertAlign w:val="superscript"/>
        </w:rPr>
        <w:t>_________________________</w:t>
      </w:r>
    </w:p>
    <w:p w14:paraId="5E813859" w14:textId="77777777" w:rsidR="001B579F" w:rsidRPr="00FF2FD8" w:rsidRDefault="001B579F" w:rsidP="001B579F">
      <w:pPr>
        <w:pStyle w:val="12"/>
        <w:spacing w:before="0" w:after="0"/>
        <w:jc w:val="both"/>
        <w:rPr>
          <w:sz w:val="28"/>
          <w:szCs w:val="28"/>
        </w:rPr>
      </w:pPr>
    </w:p>
    <w:p w14:paraId="7A78D76D" w14:textId="6A4EE6DE" w:rsidR="001B579F" w:rsidRPr="0047399D" w:rsidRDefault="001B579F" w:rsidP="001B579F">
      <w:pPr>
        <w:pStyle w:val="12"/>
        <w:spacing w:before="0" w:after="0"/>
        <w:jc w:val="both"/>
      </w:pPr>
      <w:bookmarkStart w:id="12" w:name="_Hlk83135129"/>
      <w:r>
        <w:rPr>
          <w:vertAlign w:val="superscript"/>
        </w:rPr>
        <w:lastRenderedPageBreak/>
        <w:t>1</w:t>
      </w:r>
      <w:r w:rsidRPr="0047399D">
        <w:rPr>
          <w:vertAlign w:val="superscript"/>
        </w:rPr>
        <w:t xml:space="preserve">. </w:t>
      </w:r>
      <w:r w:rsidRPr="0047399D">
        <w:t xml:space="preserve">Заповнюється </w:t>
      </w:r>
      <w:r w:rsidRPr="0047399D">
        <w:rPr>
          <w:lang w:eastAsia="uk-UA"/>
        </w:rPr>
        <w:t xml:space="preserve">для щомісячних Даних </w:t>
      </w:r>
      <w:r w:rsidRPr="0047399D">
        <w:t>–</w:t>
      </w:r>
      <w:r w:rsidRPr="0047399D">
        <w:rPr>
          <w:lang w:eastAsia="uk-UA"/>
        </w:rPr>
        <w:t xml:space="preserve"> станом на початок </w:t>
      </w:r>
      <w:r w:rsidRPr="00AA595D">
        <w:rPr>
          <w:lang w:eastAsia="uk-UA"/>
        </w:rPr>
        <w:t>першого дня</w:t>
      </w:r>
      <w:r w:rsidRPr="00E56F71">
        <w:rPr>
          <w:b/>
          <w:lang w:eastAsia="uk-UA"/>
        </w:rPr>
        <w:t xml:space="preserve"> </w:t>
      </w:r>
      <w:r w:rsidRPr="0047399D">
        <w:rPr>
          <w:lang w:eastAsia="uk-UA"/>
        </w:rPr>
        <w:t xml:space="preserve">звітного місяця, при поданні щомісячних Даних у складі щоквартальних Даних – станом на початок </w:t>
      </w:r>
      <w:r w:rsidRPr="00AA595D">
        <w:rPr>
          <w:lang w:eastAsia="uk-UA"/>
        </w:rPr>
        <w:t>першого дня</w:t>
      </w:r>
      <w:r w:rsidRPr="00E56F71">
        <w:rPr>
          <w:b/>
          <w:lang w:eastAsia="uk-UA"/>
        </w:rPr>
        <w:t xml:space="preserve"> </w:t>
      </w:r>
      <w:r w:rsidRPr="0047399D">
        <w:rPr>
          <w:lang w:eastAsia="uk-UA"/>
        </w:rPr>
        <w:t xml:space="preserve">останнього місяця звітного кварталу, при подання щомісячних Даних у складі щорічних Даних – станом на початок </w:t>
      </w:r>
      <w:r w:rsidRPr="00AA595D">
        <w:rPr>
          <w:lang w:eastAsia="uk-UA"/>
        </w:rPr>
        <w:t>першого дня</w:t>
      </w:r>
      <w:r w:rsidRPr="00E56F71">
        <w:rPr>
          <w:b/>
          <w:lang w:eastAsia="uk-UA"/>
        </w:rPr>
        <w:t xml:space="preserve"> </w:t>
      </w:r>
      <w:r w:rsidRPr="0047399D">
        <w:rPr>
          <w:lang w:eastAsia="uk-UA"/>
        </w:rPr>
        <w:t>останнього місяця звітного року</w:t>
      </w:r>
      <w:r w:rsidRPr="0047399D">
        <w:t>.</w:t>
      </w:r>
    </w:p>
    <w:bookmarkEnd w:id="12"/>
    <w:p w14:paraId="1F212B8E" w14:textId="77777777" w:rsidR="000C45F1" w:rsidRPr="0047399D" w:rsidRDefault="000C45F1" w:rsidP="001B579F">
      <w:pPr>
        <w:pStyle w:val="12"/>
        <w:spacing w:before="0" w:after="0"/>
        <w:jc w:val="both"/>
        <w:rPr>
          <w:sz w:val="28"/>
          <w:szCs w:val="28"/>
        </w:rPr>
      </w:pPr>
    </w:p>
    <w:p w14:paraId="192F8D16" w14:textId="54B27C82" w:rsidR="001B579F" w:rsidRPr="0047399D" w:rsidRDefault="00833D39" w:rsidP="001B579F">
      <w:pPr>
        <w:pStyle w:val="rvps2"/>
        <w:shd w:val="clear" w:color="auto" w:fill="FFFFFF"/>
        <w:spacing w:before="0" w:after="0"/>
        <w:jc w:val="both"/>
        <w:rPr>
          <w:vertAlign w:val="superscript"/>
        </w:rPr>
      </w:pPr>
      <w:r>
        <w:t>В елементах р22-р30</w:t>
      </w:r>
      <w:r w:rsidR="001B579F" w:rsidRPr="0047399D">
        <w:t xml:space="preserve"> зазначаються дані про нараховані та здійснені пенсійні виплати учасникам пенсійного фонду, включаючи нараховані суми податку на доходи фізичних осіб та витрати на здійснення виплати, якщо вони покриваються за рахунок пенсійних коштів таких учасників.</w:t>
      </w:r>
    </w:p>
    <w:p w14:paraId="50443DCA" w14:textId="77777777" w:rsidR="001B579F" w:rsidRPr="00DD2371" w:rsidRDefault="001B579F" w:rsidP="001B579F">
      <w:pPr>
        <w:pStyle w:val="rvps2"/>
        <w:shd w:val="clear" w:color="auto" w:fill="FFFFFF"/>
        <w:spacing w:before="0" w:after="0"/>
        <w:jc w:val="both"/>
        <w:rPr>
          <w:sz w:val="28"/>
          <w:szCs w:val="28"/>
        </w:rPr>
      </w:pPr>
    </w:p>
    <w:p w14:paraId="65033C15" w14:textId="3FBB67E9" w:rsidR="001B579F" w:rsidRPr="0047399D" w:rsidRDefault="00833D39" w:rsidP="001B579F">
      <w:pPr>
        <w:pStyle w:val="rvps2"/>
        <w:shd w:val="clear" w:color="auto" w:fill="FFFFFF"/>
        <w:spacing w:before="0" w:after="0"/>
        <w:jc w:val="both"/>
      </w:pPr>
      <w:r>
        <w:t>В елементах р</w:t>
      </w:r>
      <w:r w:rsidR="001B579F" w:rsidRPr="0047399D">
        <w:t xml:space="preserve">31 – </w:t>
      </w:r>
      <w:r>
        <w:t>р</w:t>
      </w:r>
      <w:r w:rsidR="001B579F" w:rsidRPr="0047399D">
        <w:t>36 зазначаються дані про кошти учасників, які нараховані та переведені до інших фінансових установ, включаючи витрати на переведення таких коштів, якщо вони покриваються за рахунок пенсійних коштів таких учасників.</w:t>
      </w:r>
    </w:p>
    <w:p w14:paraId="4824D954" w14:textId="77777777" w:rsidR="001B579F" w:rsidRPr="00DD2371" w:rsidRDefault="001B579F" w:rsidP="001B579F">
      <w:pPr>
        <w:pStyle w:val="rvps2"/>
        <w:shd w:val="clear" w:color="auto" w:fill="FFFFFF"/>
        <w:spacing w:before="0" w:after="0"/>
        <w:jc w:val="both"/>
        <w:rPr>
          <w:sz w:val="28"/>
          <w:szCs w:val="28"/>
        </w:rPr>
      </w:pPr>
    </w:p>
    <w:p w14:paraId="48B25457" w14:textId="0BD10879" w:rsidR="001B579F" w:rsidRPr="00243EEA" w:rsidRDefault="00833D39" w:rsidP="001B579F">
      <w:pPr>
        <w:pStyle w:val="rvps2"/>
        <w:shd w:val="clear" w:color="auto" w:fill="FFFFFF"/>
        <w:spacing w:before="0" w:after="0"/>
        <w:jc w:val="both"/>
      </w:pPr>
      <w:r>
        <w:t>В елементах р</w:t>
      </w:r>
      <w:r w:rsidR="001B579F" w:rsidRPr="00243EEA">
        <w:t xml:space="preserve">37 – </w:t>
      </w:r>
      <w:r>
        <w:t>р</w:t>
      </w:r>
      <w:r w:rsidR="001B579F" w:rsidRPr="00243EEA">
        <w:t xml:space="preserve">39 зазначається сума заборгованості пенсійного фонду з виконання зобов’язань перед учасниками та перерахування коштів (розкриття інформації про суми невиконаних зобов’язань, які наведені у </w:t>
      </w:r>
      <w:r>
        <w:t>елементах р</w:t>
      </w:r>
      <w:r w:rsidR="001B579F" w:rsidRPr="00243EEA">
        <w:t xml:space="preserve">22 – </w:t>
      </w:r>
      <w:r>
        <w:t>р</w:t>
      </w:r>
      <w:r w:rsidR="001B579F" w:rsidRPr="00243EEA">
        <w:t>36).</w:t>
      </w:r>
    </w:p>
    <w:p w14:paraId="7C5A6BDD" w14:textId="77777777" w:rsidR="001B579F" w:rsidRPr="00DD2371" w:rsidRDefault="001B579F" w:rsidP="001B579F">
      <w:pPr>
        <w:pStyle w:val="rvps2"/>
        <w:shd w:val="clear" w:color="auto" w:fill="FFFFFF"/>
        <w:spacing w:before="0" w:after="0"/>
        <w:jc w:val="both"/>
        <w:rPr>
          <w:sz w:val="28"/>
          <w:szCs w:val="28"/>
        </w:rPr>
      </w:pPr>
    </w:p>
    <w:p w14:paraId="33E8EA75" w14:textId="372D45BA" w:rsidR="001B579F" w:rsidRPr="0047399D" w:rsidRDefault="00833D39" w:rsidP="001B579F">
      <w:pPr>
        <w:pStyle w:val="rvps2"/>
        <w:shd w:val="clear" w:color="auto" w:fill="FFFFFF"/>
        <w:spacing w:before="0" w:after="0"/>
        <w:jc w:val="both"/>
        <w:rPr>
          <w:bCs/>
        </w:rPr>
      </w:pPr>
      <w:r>
        <w:t>В елементах р</w:t>
      </w:r>
      <w:r w:rsidR="001B579F" w:rsidRPr="0047399D">
        <w:t xml:space="preserve">41 – </w:t>
      </w:r>
      <w:r>
        <w:t>р</w:t>
      </w:r>
      <w:r w:rsidR="001B579F" w:rsidRPr="0047399D">
        <w:t>52 прибуток (збиток) складається з різниці між доходом, отриманим від продажу (відчуження іншим способом) / переоцінки відповідного активу пенсійного фонду, та вартістю, за якою такий актив обліковується на дату проведення останньої оцінки такого активу.</w:t>
      </w:r>
    </w:p>
    <w:p w14:paraId="09775702" w14:textId="77777777" w:rsidR="001B579F" w:rsidRPr="00DD2371" w:rsidRDefault="001B579F" w:rsidP="001B579F">
      <w:pPr>
        <w:pStyle w:val="rvps2"/>
        <w:shd w:val="clear" w:color="auto" w:fill="FFFFFF"/>
        <w:spacing w:before="0" w:after="0"/>
        <w:jc w:val="both"/>
        <w:rPr>
          <w:bCs/>
          <w:sz w:val="28"/>
          <w:szCs w:val="28"/>
        </w:rPr>
      </w:pPr>
    </w:p>
    <w:p w14:paraId="4251ACA9" w14:textId="72C62917" w:rsidR="001B579F" w:rsidRPr="00243EEA" w:rsidRDefault="00833D39" w:rsidP="001B579F">
      <w:pPr>
        <w:spacing w:after="0" w:line="100" w:lineRule="atLeast"/>
        <w:jc w:val="both"/>
        <w:rPr>
          <w:rFonts w:ascii="Times New Roman" w:hAnsi="Times New Roman" w:cs="Times New Roman"/>
          <w:sz w:val="24"/>
          <w:szCs w:val="24"/>
        </w:rPr>
      </w:pPr>
      <w:r w:rsidRPr="00833D39">
        <w:rPr>
          <w:rFonts w:ascii="Times New Roman" w:hAnsi="Times New Roman" w:cs="Times New Roman"/>
          <w:sz w:val="24"/>
          <w:szCs w:val="24"/>
        </w:rPr>
        <w:t xml:space="preserve">В елементах </w:t>
      </w:r>
      <w:r>
        <w:rPr>
          <w:rFonts w:ascii="Times New Roman" w:hAnsi="Times New Roman" w:cs="Times New Roman"/>
          <w:sz w:val="24"/>
          <w:szCs w:val="24"/>
        </w:rPr>
        <w:t>р</w:t>
      </w:r>
      <w:r w:rsidR="001B579F" w:rsidRPr="00243EEA">
        <w:rPr>
          <w:rFonts w:ascii="Times New Roman" w:hAnsi="Times New Roman" w:cs="Times New Roman"/>
          <w:sz w:val="24"/>
          <w:szCs w:val="24"/>
        </w:rPr>
        <w:t>7</w:t>
      </w:r>
      <w:r>
        <w:rPr>
          <w:rFonts w:ascii="Times New Roman" w:hAnsi="Times New Roman" w:cs="Times New Roman"/>
          <w:sz w:val="24"/>
          <w:szCs w:val="24"/>
        </w:rPr>
        <w:t>2</w:t>
      </w:r>
      <w:r w:rsidR="001B579F" w:rsidRPr="00243EEA">
        <w:rPr>
          <w:rFonts w:ascii="Times New Roman" w:hAnsi="Times New Roman" w:cs="Times New Roman"/>
          <w:sz w:val="24"/>
          <w:szCs w:val="24"/>
        </w:rPr>
        <w:t xml:space="preserve"> – </w:t>
      </w:r>
      <w:r>
        <w:rPr>
          <w:rFonts w:ascii="Times New Roman" w:hAnsi="Times New Roman" w:cs="Times New Roman"/>
          <w:sz w:val="24"/>
          <w:szCs w:val="24"/>
        </w:rPr>
        <w:t>р</w:t>
      </w:r>
      <w:r w:rsidR="001B579F" w:rsidRPr="00243EEA">
        <w:rPr>
          <w:rFonts w:ascii="Times New Roman" w:hAnsi="Times New Roman" w:cs="Times New Roman"/>
          <w:sz w:val="24"/>
          <w:szCs w:val="24"/>
        </w:rPr>
        <w:t>8</w:t>
      </w:r>
      <w:r>
        <w:rPr>
          <w:rFonts w:ascii="Times New Roman" w:hAnsi="Times New Roman" w:cs="Times New Roman"/>
          <w:sz w:val="24"/>
          <w:szCs w:val="24"/>
        </w:rPr>
        <w:t>1</w:t>
      </w:r>
      <w:r w:rsidR="001B579F" w:rsidRPr="00243EEA">
        <w:rPr>
          <w:rFonts w:ascii="Times New Roman" w:hAnsi="Times New Roman" w:cs="Times New Roman"/>
          <w:sz w:val="24"/>
          <w:szCs w:val="24"/>
        </w:rPr>
        <w:t xml:space="preserve"> зазначаються нараховані суми витрат </w:t>
      </w:r>
      <w:r w:rsidR="001B579F">
        <w:rPr>
          <w:rFonts w:ascii="Times New Roman" w:hAnsi="Times New Roman" w:cs="Times New Roman"/>
          <w:sz w:val="24"/>
          <w:szCs w:val="24"/>
        </w:rPr>
        <w:t>пенсійного фонду, пов’язані</w:t>
      </w:r>
      <w:r w:rsidR="001B579F" w:rsidRPr="00243EEA">
        <w:rPr>
          <w:rFonts w:ascii="Times New Roman" w:hAnsi="Times New Roman" w:cs="Times New Roman"/>
          <w:sz w:val="24"/>
          <w:szCs w:val="24"/>
        </w:rPr>
        <w:t xml:space="preserve"> із здійсненням недержавного пенсійного забезпечення. </w:t>
      </w:r>
      <w:r w:rsidR="00DD6481" w:rsidRPr="00833D39">
        <w:rPr>
          <w:rFonts w:ascii="Times New Roman" w:hAnsi="Times New Roman" w:cs="Times New Roman"/>
          <w:sz w:val="24"/>
          <w:szCs w:val="24"/>
        </w:rPr>
        <w:t>В елемент</w:t>
      </w:r>
      <w:r w:rsidR="00DD6481">
        <w:rPr>
          <w:rFonts w:ascii="Times New Roman" w:hAnsi="Times New Roman" w:cs="Times New Roman"/>
          <w:sz w:val="24"/>
          <w:szCs w:val="24"/>
        </w:rPr>
        <w:t>і р</w:t>
      </w:r>
      <w:r w:rsidR="00DD6481" w:rsidRPr="00243EEA">
        <w:rPr>
          <w:rFonts w:ascii="Times New Roman" w:hAnsi="Times New Roman" w:cs="Times New Roman"/>
          <w:sz w:val="24"/>
          <w:szCs w:val="24"/>
        </w:rPr>
        <w:t>8</w:t>
      </w:r>
      <w:r w:rsidR="00DD6481">
        <w:rPr>
          <w:rFonts w:ascii="Times New Roman" w:hAnsi="Times New Roman" w:cs="Times New Roman"/>
          <w:sz w:val="24"/>
          <w:szCs w:val="24"/>
        </w:rPr>
        <w:t>1</w:t>
      </w:r>
      <w:r w:rsidR="00DD6481" w:rsidRPr="00243EEA">
        <w:rPr>
          <w:rFonts w:ascii="Times New Roman" w:hAnsi="Times New Roman" w:cs="Times New Roman"/>
          <w:sz w:val="24"/>
          <w:szCs w:val="24"/>
        </w:rPr>
        <w:t xml:space="preserve"> </w:t>
      </w:r>
      <w:r w:rsidR="001B579F" w:rsidRPr="00243EEA">
        <w:rPr>
          <w:rFonts w:ascii="Times New Roman" w:hAnsi="Times New Roman" w:cs="Times New Roman"/>
          <w:sz w:val="24"/>
          <w:szCs w:val="24"/>
        </w:rPr>
        <w:t xml:space="preserve">зазначається оплата послуг, надання яких передбачено чинним законодавством з недержавного пенсійного забезпечення, що не увійшла </w:t>
      </w:r>
      <w:r w:rsidR="00DD6481" w:rsidRPr="00833D39">
        <w:rPr>
          <w:rFonts w:ascii="Times New Roman" w:hAnsi="Times New Roman" w:cs="Times New Roman"/>
          <w:sz w:val="24"/>
          <w:szCs w:val="24"/>
        </w:rPr>
        <w:t>елемент</w:t>
      </w:r>
      <w:r w:rsidR="00DD6481">
        <w:rPr>
          <w:rFonts w:ascii="Times New Roman" w:hAnsi="Times New Roman" w:cs="Times New Roman"/>
          <w:sz w:val="24"/>
          <w:szCs w:val="24"/>
        </w:rPr>
        <w:t>ів</w:t>
      </w:r>
      <w:r w:rsidR="00DD6481" w:rsidRPr="00833D39">
        <w:rPr>
          <w:rFonts w:ascii="Times New Roman" w:hAnsi="Times New Roman" w:cs="Times New Roman"/>
          <w:sz w:val="24"/>
          <w:szCs w:val="24"/>
        </w:rPr>
        <w:t xml:space="preserve"> </w:t>
      </w:r>
      <w:r w:rsidR="00DD6481">
        <w:rPr>
          <w:rFonts w:ascii="Times New Roman" w:hAnsi="Times New Roman" w:cs="Times New Roman"/>
          <w:sz w:val="24"/>
          <w:szCs w:val="24"/>
        </w:rPr>
        <w:t>р</w:t>
      </w:r>
      <w:r w:rsidR="00DD6481" w:rsidRPr="00243EEA">
        <w:rPr>
          <w:rFonts w:ascii="Times New Roman" w:hAnsi="Times New Roman" w:cs="Times New Roman"/>
          <w:sz w:val="24"/>
          <w:szCs w:val="24"/>
        </w:rPr>
        <w:t>7</w:t>
      </w:r>
      <w:r w:rsidR="00DD6481">
        <w:rPr>
          <w:rFonts w:ascii="Times New Roman" w:hAnsi="Times New Roman" w:cs="Times New Roman"/>
          <w:sz w:val="24"/>
          <w:szCs w:val="24"/>
        </w:rPr>
        <w:t>2</w:t>
      </w:r>
      <w:r w:rsidR="00DD6481" w:rsidRPr="00243EEA">
        <w:rPr>
          <w:rFonts w:ascii="Times New Roman" w:hAnsi="Times New Roman" w:cs="Times New Roman"/>
          <w:sz w:val="24"/>
          <w:szCs w:val="24"/>
        </w:rPr>
        <w:t xml:space="preserve"> – </w:t>
      </w:r>
      <w:r w:rsidR="00DD6481">
        <w:rPr>
          <w:rFonts w:ascii="Times New Roman" w:hAnsi="Times New Roman" w:cs="Times New Roman"/>
          <w:sz w:val="24"/>
          <w:szCs w:val="24"/>
        </w:rPr>
        <w:t>р</w:t>
      </w:r>
      <w:r w:rsidR="00DD6481" w:rsidRPr="00243EEA">
        <w:rPr>
          <w:rFonts w:ascii="Times New Roman" w:hAnsi="Times New Roman" w:cs="Times New Roman"/>
          <w:sz w:val="24"/>
          <w:szCs w:val="24"/>
        </w:rPr>
        <w:t>8</w:t>
      </w:r>
      <w:r w:rsidR="00DD6481">
        <w:rPr>
          <w:rFonts w:ascii="Times New Roman" w:hAnsi="Times New Roman" w:cs="Times New Roman"/>
          <w:sz w:val="24"/>
          <w:szCs w:val="24"/>
        </w:rPr>
        <w:t>1</w:t>
      </w:r>
      <w:r w:rsidR="001B579F" w:rsidRPr="00243EEA">
        <w:rPr>
          <w:rFonts w:ascii="Times New Roman" w:hAnsi="Times New Roman" w:cs="Times New Roman"/>
          <w:sz w:val="24"/>
          <w:szCs w:val="24"/>
        </w:rPr>
        <w:t>.</w:t>
      </w:r>
    </w:p>
    <w:p w14:paraId="5259AD6E" w14:textId="77777777" w:rsidR="001B579F" w:rsidRPr="00DD2371" w:rsidRDefault="001B579F" w:rsidP="001B579F">
      <w:pPr>
        <w:spacing w:after="0" w:line="100" w:lineRule="atLeast"/>
        <w:jc w:val="both"/>
        <w:rPr>
          <w:rFonts w:ascii="Times New Roman" w:hAnsi="Times New Roman" w:cs="Times New Roman"/>
          <w:sz w:val="28"/>
          <w:szCs w:val="28"/>
        </w:rPr>
      </w:pPr>
    </w:p>
    <w:p w14:paraId="555F2D3A" w14:textId="71023492" w:rsidR="001B579F" w:rsidRPr="00DD2371" w:rsidRDefault="00DD6481" w:rsidP="001B579F">
      <w:pPr>
        <w:pStyle w:val="af2"/>
        <w:spacing w:after="0" w:line="100" w:lineRule="atLeast"/>
        <w:jc w:val="both"/>
        <w:rPr>
          <w:rFonts w:ascii="Times New Roman" w:hAnsi="Times New Roman" w:cs="Times New Roman"/>
          <w:sz w:val="28"/>
          <w:szCs w:val="28"/>
          <w:lang w:val="uk-UA"/>
        </w:rPr>
      </w:pPr>
      <w:r w:rsidRPr="00833D39">
        <w:rPr>
          <w:rFonts w:ascii="Times New Roman" w:hAnsi="Times New Roman" w:cs="Times New Roman"/>
          <w:sz w:val="24"/>
          <w:szCs w:val="24"/>
        </w:rPr>
        <w:t xml:space="preserve">В </w:t>
      </w:r>
      <w:proofErr w:type="spellStart"/>
      <w:r w:rsidRPr="00833D39">
        <w:rPr>
          <w:rFonts w:ascii="Times New Roman" w:hAnsi="Times New Roman" w:cs="Times New Roman"/>
          <w:sz w:val="24"/>
          <w:szCs w:val="24"/>
        </w:rPr>
        <w:t>елементах</w:t>
      </w:r>
      <w:proofErr w:type="spellEnd"/>
      <w:r w:rsidR="001B579F" w:rsidRPr="00DD2371">
        <w:rPr>
          <w:rFonts w:ascii="Times New Roman" w:hAnsi="Times New Roman" w:cs="Times New Roman"/>
          <w:sz w:val="24"/>
          <w:szCs w:val="24"/>
          <w:lang w:val="uk-UA"/>
        </w:rPr>
        <w:t xml:space="preserve"> </w:t>
      </w:r>
      <w:r>
        <w:rPr>
          <w:rFonts w:ascii="Times New Roman" w:hAnsi="Times New Roman" w:cs="Times New Roman"/>
          <w:sz w:val="24"/>
          <w:szCs w:val="24"/>
          <w:lang w:val="uk-UA"/>
        </w:rPr>
        <w:t>р</w:t>
      </w:r>
      <w:r w:rsidR="001B579F" w:rsidRPr="00DD2371">
        <w:rPr>
          <w:rFonts w:ascii="Times New Roman" w:hAnsi="Times New Roman" w:cs="Times New Roman"/>
          <w:sz w:val="24"/>
          <w:szCs w:val="24"/>
          <w:lang w:val="uk-UA"/>
        </w:rPr>
        <w:t>8</w:t>
      </w:r>
      <w:r>
        <w:rPr>
          <w:rFonts w:ascii="Times New Roman" w:hAnsi="Times New Roman" w:cs="Times New Roman"/>
          <w:sz w:val="24"/>
          <w:szCs w:val="24"/>
          <w:lang w:val="uk-UA"/>
        </w:rPr>
        <w:t>6 – р89</w:t>
      </w:r>
      <w:r w:rsidR="001B579F" w:rsidRPr="00DD2371">
        <w:rPr>
          <w:rFonts w:ascii="Times New Roman" w:hAnsi="Times New Roman" w:cs="Times New Roman"/>
          <w:sz w:val="24"/>
          <w:szCs w:val="24"/>
          <w:lang w:val="uk-UA"/>
        </w:rPr>
        <w:t xml:space="preserve"> зазначаються данні з округленням до чотирьох знаків після коми.</w:t>
      </w:r>
    </w:p>
    <w:p w14:paraId="5C72A163" w14:textId="77777777" w:rsidR="001B579F" w:rsidRPr="007C1D5E" w:rsidRDefault="001B579F" w:rsidP="001B579F">
      <w:pPr>
        <w:spacing w:after="0"/>
        <w:ind w:firstLine="567"/>
        <w:jc w:val="both"/>
        <w:rPr>
          <w:rFonts w:ascii="Times New Roman" w:hAnsi="Times New Roman" w:cs="Times New Roman"/>
          <w:sz w:val="24"/>
          <w:szCs w:val="24"/>
        </w:rPr>
      </w:pPr>
    </w:p>
    <w:p w14:paraId="05DEAEA8" w14:textId="77777777" w:rsidR="00FA2113" w:rsidRPr="00FA2113" w:rsidRDefault="00FA2113" w:rsidP="00FA2113">
      <w:pPr>
        <w:pStyle w:val="3"/>
      </w:pPr>
      <w:r>
        <w:t>3</w:t>
      </w:r>
      <w:r w:rsidRPr="00FC29F1">
        <w:t>.</w:t>
      </w:r>
      <w:r>
        <w:t>3</w:t>
      </w:r>
      <w:r w:rsidRPr="00FC29F1">
        <w:tab/>
      </w:r>
      <w:r>
        <w:t xml:space="preserve">Щоквартальні </w:t>
      </w:r>
      <w:r w:rsidRPr="00FA2113">
        <w:t>Дан</w:t>
      </w:r>
      <w:r>
        <w:t xml:space="preserve">і </w:t>
      </w:r>
      <w:r w:rsidRPr="00FA2113">
        <w:t>щодо діяльності пенсійних фондів</w:t>
      </w:r>
      <w:r>
        <w:t>.</w:t>
      </w:r>
    </w:p>
    <w:p w14:paraId="4ADF1D2D" w14:textId="77777777" w:rsidR="00902C18" w:rsidRPr="007C1D5E" w:rsidRDefault="00902C18" w:rsidP="00902C18">
      <w:pPr>
        <w:spacing w:after="0"/>
        <w:ind w:firstLine="567"/>
        <w:jc w:val="both"/>
        <w:rPr>
          <w:rFonts w:ascii="Times New Roman" w:hAnsi="Times New Roman" w:cs="Times New Roman"/>
          <w:sz w:val="24"/>
          <w:szCs w:val="24"/>
        </w:rPr>
      </w:pPr>
      <w:r w:rsidRPr="007C1D5E">
        <w:rPr>
          <w:rFonts w:ascii="Times New Roman" w:hAnsi="Times New Roman" w:cs="Times New Roman"/>
          <w:sz w:val="24"/>
          <w:szCs w:val="24"/>
        </w:rPr>
        <w:t xml:space="preserve">При поданні </w:t>
      </w:r>
      <w:r>
        <w:rPr>
          <w:rFonts w:ascii="Times New Roman" w:hAnsi="Times New Roman" w:cs="Times New Roman"/>
          <w:sz w:val="24"/>
          <w:szCs w:val="24"/>
        </w:rPr>
        <w:t xml:space="preserve">щоквартальних Даних </w:t>
      </w:r>
      <w:r w:rsidRPr="00F46DBF">
        <w:rPr>
          <w:rFonts w:ascii="Times New Roman" w:hAnsi="Times New Roman" w:cs="Times New Roman"/>
          <w:sz w:val="24"/>
          <w:szCs w:val="24"/>
        </w:rPr>
        <w:t xml:space="preserve">щодо діяльності пенсійних </w:t>
      </w:r>
      <w:proofErr w:type="spellStart"/>
      <w:r w:rsidRPr="00F46DBF">
        <w:rPr>
          <w:rFonts w:ascii="Times New Roman" w:hAnsi="Times New Roman" w:cs="Times New Roman"/>
          <w:sz w:val="24"/>
          <w:szCs w:val="24"/>
        </w:rPr>
        <w:t>фондів</w:t>
      </w:r>
      <w:r w:rsidRPr="007C1D5E">
        <w:rPr>
          <w:rFonts w:ascii="Times New Roman" w:hAnsi="Times New Roman" w:cs="Times New Roman"/>
          <w:sz w:val="24"/>
          <w:szCs w:val="24"/>
        </w:rPr>
        <w:t>,ідентифікатор</w:t>
      </w:r>
      <w:proofErr w:type="spellEnd"/>
      <w:r w:rsidRPr="007C1D5E">
        <w:rPr>
          <w:rFonts w:ascii="Times New Roman" w:hAnsi="Times New Roman" w:cs="Times New Roman"/>
          <w:sz w:val="24"/>
          <w:szCs w:val="24"/>
        </w:rPr>
        <w:t xml:space="preserve"> специфікації має значення:</w:t>
      </w:r>
    </w:p>
    <w:p w14:paraId="6C6F1F63" w14:textId="77777777" w:rsidR="00902C18" w:rsidRPr="007C1D5E" w:rsidRDefault="00902C18" w:rsidP="00902C18">
      <w:pPr>
        <w:spacing w:after="0"/>
        <w:ind w:firstLine="567"/>
        <w:jc w:val="center"/>
        <w:rPr>
          <w:rFonts w:ascii="Times New Roman" w:hAnsi="Times New Roman" w:cs="Times New Roman"/>
          <w:sz w:val="24"/>
          <w:szCs w:val="24"/>
        </w:rPr>
      </w:pPr>
      <w:r w:rsidRPr="007C1D5E">
        <w:rPr>
          <w:rFonts w:ascii="Times New Roman" w:hAnsi="Times New Roman" w:cs="Times New Roman"/>
          <w:sz w:val="24"/>
          <w:szCs w:val="24"/>
        </w:rPr>
        <w:t>«</w:t>
      </w:r>
      <w:r w:rsidRPr="007C1D5E">
        <w:rPr>
          <w:rFonts w:ascii="Courier New" w:hAnsi="Courier New" w:cs="Courier New"/>
          <w:b/>
          <w:bCs/>
          <w:sz w:val="24"/>
          <w:szCs w:val="24"/>
        </w:rPr>
        <w:t>http://nssmc.gov.ua/Schem/</w:t>
      </w:r>
      <w:proofErr w:type="spellStart"/>
      <w:r w:rsidR="00AE3D2B" w:rsidRPr="00AE3D2B">
        <w:rPr>
          <w:rFonts w:ascii="Courier New" w:hAnsi="Courier New" w:cs="Courier New"/>
          <w:b/>
          <w:bCs/>
          <w:sz w:val="24"/>
          <w:szCs w:val="24"/>
          <w:lang w:val="en-US"/>
        </w:rPr>
        <w:t>QwartPF</w:t>
      </w:r>
      <w:proofErr w:type="spellEnd"/>
      <w:r w:rsidRPr="007C1D5E">
        <w:rPr>
          <w:rFonts w:ascii="Times New Roman" w:hAnsi="Times New Roman" w:cs="Times New Roman"/>
          <w:sz w:val="24"/>
          <w:szCs w:val="24"/>
        </w:rPr>
        <w:t>»</w:t>
      </w:r>
    </w:p>
    <w:p w14:paraId="7E140336" w14:textId="77777777" w:rsidR="00902C18" w:rsidRPr="007C1D5E" w:rsidRDefault="00902C18" w:rsidP="00902C18">
      <w:pPr>
        <w:spacing w:after="0"/>
        <w:ind w:firstLine="567"/>
        <w:jc w:val="both"/>
        <w:rPr>
          <w:rFonts w:ascii="Times New Roman" w:hAnsi="Times New Roman" w:cs="Times New Roman"/>
          <w:sz w:val="24"/>
          <w:szCs w:val="24"/>
        </w:rPr>
      </w:pPr>
      <w:r w:rsidRPr="007C1D5E">
        <w:rPr>
          <w:rFonts w:ascii="Times New Roman" w:hAnsi="Times New Roman" w:cs="Times New Roman"/>
          <w:sz w:val="24"/>
          <w:szCs w:val="24"/>
        </w:rPr>
        <w:t xml:space="preserve">Схема XSD </w:t>
      </w:r>
      <w:r>
        <w:rPr>
          <w:rFonts w:ascii="Times New Roman" w:hAnsi="Times New Roman" w:cs="Times New Roman"/>
          <w:sz w:val="24"/>
          <w:szCs w:val="24"/>
        </w:rPr>
        <w:t xml:space="preserve">щоквартальних Даних </w:t>
      </w:r>
      <w:r w:rsidRPr="00F46DBF">
        <w:rPr>
          <w:rFonts w:ascii="Times New Roman" w:hAnsi="Times New Roman" w:cs="Times New Roman"/>
          <w:sz w:val="24"/>
          <w:szCs w:val="24"/>
        </w:rPr>
        <w:t>щодо діяльності пенсійних фондів</w:t>
      </w:r>
      <w:r w:rsidRPr="007C1D5E">
        <w:rPr>
          <w:rFonts w:ascii="Times New Roman" w:hAnsi="Times New Roman" w:cs="Times New Roman"/>
          <w:sz w:val="24"/>
          <w:szCs w:val="24"/>
        </w:rPr>
        <w:t>,«</w:t>
      </w:r>
      <w:proofErr w:type="spellStart"/>
      <w:r w:rsidR="00AE3D2B" w:rsidRPr="00AE3D2B">
        <w:rPr>
          <w:rFonts w:ascii="Courier New" w:hAnsi="Courier New" w:cs="Courier New"/>
          <w:b/>
          <w:bCs/>
          <w:sz w:val="24"/>
          <w:szCs w:val="24"/>
          <w:lang w:val="en-US"/>
        </w:rPr>
        <w:t>QwartPF</w:t>
      </w:r>
      <w:proofErr w:type="spellEnd"/>
      <w:r w:rsidRPr="00BF3422">
        <w:rPr>
          <w:rFonts w:ascii="Courier New" w:hAnsi="Courier New" w:cs="Courier New"/>
          <w:b/>
          <w:bCs/>
          <w:sz w:val="24"/>
          <w:szCs w:val="24"/>
        </w:rPr>
        <w:t>.</w:t>
      </w:r>
      <w:proofErr w:type="spellStart"/>
      <w:r w:rsidRPr="00BF3422">
        <w:rPr>
          <w:rFonts w:ascii="Courier New" w:hAnsi="Courier New" w:cs="Courier New"/>
          <w:b/>
          <w:bCs/>
          <w:sz w:val="24"/>
          <w:szCs w:val="24"/>
          <w:lang w:val="en-US"/>
        </w:rPr>
        <w:t>xsd</w:t>
      </w:r>
      <w:proofErr w:type="spellEnd"/>
      <w:r w:rsidRPr="007C1D5E">
        <w:rPr>
          <w:rFonts w:ascii="Times New Roman" w:hAnsi="Times New Roman" w:cs="Times New Roman"/>
          <w:sz w:val="24"/>
          <w:szCs w:val="24"/>
        </w:rPr>
        <w:t xml:space="preserve">» наведена в Додатку </w:t>
      </w:r>
      <w:r w:rsidR="001C0CB4">
        <w:rPr>
          <w:rFonts w:ascii="Times New Roman" w:hAnsi="Times New Roman" w:cs="Times New Roman"/>
          <w:sz w:val="24"/>
          <w:szCs w:val="24"/>
        </w:rPr>
        <w:t>6</w:t>
      </w:r>
      <w:r w:rsidRPr="007C1D5E">
        <w:rPr>
          <w:rFonts w:ascii="Times New Roman" w:hAnsi="Times New Roman" w:cs="Times New Roman"/>
          <w:sz w:val="24"/>
          <w:szCs w:val="24"/>
        </w:rPr>
        <w:t>.</w:t>
      </w:r>
    </w:p>
    <w:p w14:paraId="60CC1E55" w14:textId="77777777" w:rsidR="00902C18" w:rsidRPr="00F4777C" w:rsidRDefault="00902C18" w:rsidP="00A21D78">
      <w:pPr>
        <w:ind w:firstLine="567"/>
        <w:jc w:val="both"/>
        <w:rPr>
          <w:rFonts w:ascii="Times New Roman" w:hAnsi="Times New Roman" w:cs="Times New Roman"/>
          <w:sz w:val="24"/>
        </w:rPr>
      </w:pPr>
      <w:r w:rsidRPr="00F4777C">
        <w:rPr>
          <w:rFonts w:ascii="Times New Roman" w:hAnsi="Times New Roman" w:cs="Times New Roman"/>
          <w:sz w:val="24"/>
        </w:rPr>
        <w:t xml:space="preserve">До </w:t>
      </w:r>
      <w:r w:rsidR="00AE3D2B">
        <w:rPr>
          <w:rFonts w:ascii="Times New Roman" w:hAnsi="Times New Roman" w:cs="Times New Roman"/>
          <w:sz w:val="24"/>
          <w:szCs w:val="24"/>
        </w:rPr>
        <w:t xml:space="preserve">щоквартальних Даних </w:t>
      </w:r>
      <w:r w:rsidR="00AE3D2B" w:rsidRPr="00F46DBF">
        <w:rPr>
          <w:rFonts w:ascii="Times New Roman" w:hAnsi="Times New Roman" w:cs="Times New Roman"/>
          <w:sz w:val="24"/>
          <w:szCs w:val="24"/>
        </w:rPr>
        <w:t xml:space="preserve">щодо діяльності пенсійних </w:t>
      </w:r>
      <w:proofErr w:type="spellStart"/>
      <w:r w:rsidR="00AE3D2B" w:rsidRPr="00F46DBF">
        <w:rPr>
          <w:rFonts w:ascii="Times New Roman" w:hAnsi="Times New Roman" w:cs="Times New Roman"/>
          <w:sz w:val="24"/>
          <w:szCs w:val="24"/>
        </w:rPr>
        <w:t>фондів</w:t>
      </w:r>
      <w:r w:rsidR="00AE3D2B" w:rsidRPr="007C1D5E">
        <w:rPr>
          <w:rFonts w:ascii="Times New Roman" w:hAnsi="Times New Roman" w:cs="Times New Roman"/>
          <w:sz w:val="24"/>
          <w:szCs w:val="24"/>
        </w:rPr>
        <w:t>,</w:t>
      </w:r>
      <w:r w:rsidRPr="00F4777C">
        <w:rPr>
          <w:rFonts w:ascii="Times New Roman" w:hAnsi="Times New Roman" w:cs="Times New Roman"/>
          <w:sz w:val="24"/>
        </w:rPr>
        <w:t>включаються</w:t>
      </w:r>
      <w:proofErr w:type="spellEnd"/>
      <w:r w:rsidRPr="00F4777C">
        <w:rPr>
          <w:rFonts w:ascii="Times New Roman" w:hAnsi="Times New Roman" w:cs="Times New Roman"/>
          <w:sz w:val="24"/>
        </w:rPr>
        <w:t xml:space="preserve"> такі елементи XML – контейнери вмісту:</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089"/>
        <w:gridCol w:w="7204"/>
      </w:tblGrid>
      <w:tr w:rsidR="00902C18" w:rsidRPr="004E1FA1" w14:paraId="1230412C" w14:textId="77777777" w:rsidTr="00414F06">
        <w:tc>
          <w:tcPr>
            <w:tcW w:w="675" w:type="dxa"/>
            <w:shd w:val="clear" w:color="auto" w:fill="auto"/>
          </w:tcPr>
          <w:p w14:paraId="11B49C7E" w14:textId="77777777" w:rsidR="00902C18" w:rsidRPr="004E1FA1" w:rsidRDefault="00902C18" w:rsidP="00414F06">
            <w:pPr>
              <w:spacing w:after="0"/>
              <w:rPr>
                <w:b/>
                <w:sz w:val="24"/>
              </w:rPr>
            </w:pPr>
            <w:r w:rsidRPr="004E1FA1">
              <w:rPr>
                <w:b/>
                <w:sz w:val="24"/>
              </w:rPr>
              <w:t>№ з/п</w:t>
            </w:r>
          </w:p>
        </w:tc>
        <w:tc>
          <w:tcPr>
            <w:tcW w:w="0" w:type="auto"/>
            <w:shd w:val="clear" w:color="auto" w:fill="auto"/>
          </w:tcPr>
          <w:p w14:paraId="58E439AE" w14:textId="77777777" w:rsidR="00902C18" w:rsidRPr="004E1FA1" w:rsidRDefault="00902C18" w:rsidP="00414F06">
            <w:pPr>
              <w:spacing w:after="0"/>
              <w:rPr>
                <w:b/>
                <w:sz w:val="24"/>
              </w:rPr>
            </w:pPr>
            <w:r w:rsidRPr="004E1FA1">
              <w:rPr>
                <w:b/>
                <w:sz w:val="24"/>
              </w:rPr>
              <w:t xml:space="preserve">Елемент </w:t>
            </w:r>
            <w:r w:rsidRPr="004E1FA1">
              <w:rPr>
                <w:b/>
                <w:sz w:val="24"/>
                <w:lang w:val="en-US"/>
              </w:rPr>
              <w:t>XML</w:t>
            </w:r>
          </w:p>
        </w:tc>
        <w:tc>
          <w:tcPr>
            <w:tcW w:w="0" w:type="auto"/>
            <w:shd w:val="clear" w:color="auto" w:fill="auto"/>
          </w:tcPr>
          <w:p w14:paraId="4685B2FC" w14:textId="77777777" w:rsidR="00902C18" w:rsidRPr="004E1FA1" w:rsidRDefault="00902C18" w:rsidP="00414F06">
            <w:pPr>
              <w:spacing w:after="0"/>
              <w:rPr>
                <w:b/>
                <w:sz w:val="24"/>
              </w:rPr>
            </w:pPr>
            <w:r w:rsidRPr="004E1FA1">
              <w:rPr>
                <w:b/>
                <w:sz w:val="24"/>
              </w:rPr>
              <w:t>Призначення</w:t>
            </w:r>
          </w:p>
        </w:tc>
      </w:tr>
      <w:tr w:rsidR="00645822" w:rsidRPr="004E1FA1" w:rsidDel="00645822" w14:paraId="263197E6" w14:textId="77777777" w:rsidTr="00414F06">
        <w:tc>
          <w:tcPr>
            <w:tcW w:w="675" w:type="dxa"/>
            <w:shd w:val="clear" w:color="auto" w:fill="auto"/>
          </w:tcPr>
          <w:p w14:paraId="6040DD5E" w14:textId="77777777" w:rsidR="00645822" w:rsidRPr="004E1FA1" w:rsidDel="00645822" w:rsidRDefault="00645822" w:rsidP="00645822">
            <w:pPr>
              <w:numPr>
                <w:ilvl w:val="0"/>
                <w:numId w:val="42"/>
              </w:numPr>
              <w:spacing w:after="0" w:line="240" w:lineRule="auto"/>
              <w:ind w:left="470" w:hanging="357"/>
              <w:jc w:val="both"/>
              <w:rPr>
                <w:sz w:val="24"/>
              </w:rPr>
            </w:pPr>
          </w:p>
        </w:tc>
        <w:tc>
          <w:tcPr>
            <w:tcW w:w="0" w:type="auto"/>
            <w:shd w:val="clear" w:color="auto" w:fill="auto"/>
          </w:tcPr>
          <w:p w14:paraId="33795BAE" w14:textId="77777777" w:rsidR="00645822" w:rsidDel="00645822" w:rsidRDefault="00645822" w:rsidP="00645822">
            <w:pPr>
              <w:spacing w:after="0"/>
              <w:rPr>
                <w:rFonts w:ascii="Courier New" w:hAnsi="Courier New" w:cs="Courier New"/>
                <w:b/>
                <w:bCs/>
                <w:sz w:val="24"/>
                <w:szCs w:val="24"/>
                <w:lang w:val="en-US"/>
              </w:rPr>
            </w:pPr>
            <w:r>
              <w:rPr>
                <w:rFonts w:ascii="Courier New" w:hAnsi="Courier New" w:cs="Courier New"/>
                <w:b/>
                <w:bCs/>
                <w:sz w:val="24"/>
                <w:szCs w:val="24"/>
                <w:lang w:val="en-US"/>
              </w:rPr>
              <w:t>DTS</w:t>
            </w:r>
            <w:r w:rsidRPr="00857EEF">
              <w:rPr>
                <w:rFonts w:ascii="Courier New" w:hAnsi="Courier New" w:cs="Courier New"/>
                <w:b/>
                <w:bCs/>
                <w:sz w:val="24"/>
                <w:szCs w:val="24"/>
                <w:lang w:val="en-US"/>
              </w:rPr>
              <w:t>ASSETVCHNG</w:t>
            </w:r>
          </w:p>
        </w:tc>
        <w:tc>
          <w:tcPr>
            <w:tcW w:w="0" w:type="auto"/>
            <w:shd w:val="clear" w:color="auto" w:fill="auto"/>
          </w:tcPr>
          <w:p w14:paraId="51BEF7B4" w14:textId="77777777" w:rsidR="00645822" w:rsidRPr="00132C2E" w:rsidDel="00645822" w:rsidRDefault="00645822" w:rsidP="00645822">
            <w:pPr>
              <w:spacing w:after="0"/>
              <w:rPr>
                <w:rFonts w:ascii="Times New Roman" w:hAnsi="Times New Roman" w:cs="Times New Roman"/>
                <w:sz w:val="24"/>
                <w:szCs w:val="24"/>
              </w:rPr>
            </w:pPr>
            <w:r w:rsidRPr="00857EEF">
              <w:rPr>
                <w:rFonts w:ascii="Times New Roman" w:hAnsi="Times New Roman" w:cs="Times New Roman"/>
                <w:sz w:val="24"/>
                <w:szCs w:val="24"/>
              </w:rPr>
              <w:t>Довідка про зміну чистої вартості пенсійних активів пенсійного фонду</w:t>
            </w:r>
          </w:p>
        </w:tc>
      </w:tr>
      <w:tr w:rsidR="00F877A8" w:rsidRPr="004E1FA1" w14:paraId="02EFB078" w14:textId="77777777" w:rsidTr="00414F06">
        <w:tc>
          <w:tcPr>
            <w:tcW w:w="675" w:type="dxa"/>
            <w:shd w:val="clear" w:color="auto" w:fill="auto"/>
          </w:tcPr>
          <w:p w14:paraId="579D0E6C" w14:textId="77777777" w:rsidR="00F877A8" w:rsidRPr="004E1FA1" w:rsidRDefault="00F877A8" w:rsidP="00A66C3C">
            <w:pPr>
              <w:numPr>
                <w:ilvl w:val="0"/>
                <w:numId w:val="42"/>
              </w:numPr>
              <w:spacing w:after="0" w:line="240" w:lineRule="auto"/>
              <w:ind w:left="470" w:hanging="357"/>
              <w:jc w:val="both"/>
              <w:rPr>
                <w:sz w:val="24"/>
              </w:rPr>
            </w:pPr>
          </w:p>
        </w:tc>
        <w:tc>
          <w:tcPr>
            <w:tcW w:w="0" w:type="auto"/>
            <w:shd w:val="clear" w:color="auto" w:fill="auto"/>
          </w:tcPr>
          <w:p w14:paraId="3F3F2418" w14:textId="77777777" w:rsidR="00F877A8" w:rsidRPr="00D515A3" w:rsidRDefault="00F877A8" w:rsidP="00F877A8">
            <w:pPr>
              <w:spacing w:after="0"/>
              <w:rPr>
                <w:rFonts w:ascii="Courier New" w:hAnsi="Courier New" w:cs="Courier New"/>
                <w:b/>
                <w:bCs/>
                <w:sz w:val="24"/>
                <w:szCs w:val="24"/>
                <w:lang w:val="en-US"/>
              </w:rPr>
            </w:pPr>
            <w:r>
              <w:rPr>
                <w:rFonts w:ascii="Courier New" w:hAnsi="Courier New" w:cs="Courier New"/>
                <w:b/>
                <w:bCs/>
                <w:sz w:val="24"/>
                <w:szCs w:val="24"/>
                <w:lang w:val="en-US"/>
              </w:rPr>
              <w:t>DTSFUNDINF</w:t>
            </w:r>
          </w:p>
        </w:tc>
        <w:tc>
          <w:tcPr>
            <w:tcW w:w="0" w:type="auto"/>
            <w:shd w:val="clear" w:color="auto" w:fill="auto"/>
          </w:tcPr>
          <w:p w14:paraId="745884E8" w14:textId="77777777" w:rsidR="00F877A8" w:rsidRPr="00D515A3" w:rsidRDefault="00F877A8" w:rsidP="00F877A8">
            <w:pPr>
              <w:spacing w:after="0"/>
              <w:rPr>
                <w:rFonts w:ascii="Times New Roman" w:hAnsi="Times New Roman" w:cs="Times New Roman"/>
                <w:sz w:val="24"/>
                <w:szCs w:val="24"/>
                <w:lang w:val="ru-RU"/>
              </w:rPr>
            </w:pPr>
            <w:r w:rsidRPr="00D515A3">
              <w:rPr>
                <w:rFonts w:ascii="Times New Roman" w:hAnsi="Times New Roman" w:cs="Times New Roman"/>
                <w:sz w:val="24"/>
                <w:szCs w:val="24"/>
              </w:rPr>
              <w:t>Довідка про пенсійний фонд</w:t>
            </w:r>
            <w:r>
              <w:rPr>
                <w:rFonts w:ascii="Times New Roman" w:hAnsi="Times New Roman" w:cs="Times New Roman"/>
                <w:color w:val="000000"/>
                <w:sz w:val="24"/>
                <w:szCs w:val="24"/>
              </w:rPr>
              <w:t>(</w:t>
            </w:r>
            <w:r w:rsidRPr="0042357C">
              <w:rPr>
                <w:rFonts w:ascii="Times New Roman" w:hAnsi="Times New Roman" w:cs="Times New Roman"/>
                <w:color w:val="000000"/>
                <w:sz w:val="24"/>
                <w:szCs w:val="24"/>
              </w:rPr>
              <w:t>загальна інформація</w:t>
            </w:r>
            <w:r>
              <w:rPr>
                <w:rFonts w:ascii="Times New Roman" w:hAnsi="Times New Roman" w:cs="Times New Roman"/>
                <w:color w:val="000000"/>
                <w:sz w:val="24"/>
                <w:szCs w:val="24"/>
              </w:rPr>
              <w:t>)</w:t>
            </w:r>
          </w:p>
        </w:tc>
      </w:tr>
      <w:tr w:rsidR="00F877A8" w:rsidRPr="004E1FA1" w14:paraId="24FC43C0" w14:textId="77777777" w:rsidTr="00414F06">
        <w:tc>
          <w:tcPr>
            <w:tcW w:w="675" w:type="dxa"/>
            <w:shd w:val="clear" w:color="auto" w:fill="auto"/>
          </w:tcPr>
          <w:p w14:paraId="4051AC8F" w14:textId="77777777" w:rsidR="00F877A8" w:rsidRPr="004E1FA1" w:rsidRDefault="00F877A8" w:rsidP="00A66C3C">
            <w:pPr>
              <w:numPr>
                <w:ilvl w:val="0"/>
                <w:numId w:val="42"/>
              </w:numPr>
              <w:spacing w:after="0" w:line="240" w:lineRule="auto"/>
              <w:ind w:left="470" w:hanging="357"/>
              <w:jc w:val="both"/>
              <w:rPr>
                <w:sz w:val="24"/>
              </w:rPr>
            </w:pPr>
          </w:p>
        </w:tc>
        <w:tc>
          <w:tcPr>
            <w:tcW w:w="0" w:type="auto"/>
            <w:shd w:val="clear" w:color="auto" w:fill="auto"/>
          </w:tcPr>
          <w:p w14:paraId="1855AFF0" w14:textId="77777777" w:rsidR="00F877A8" w:rsidRDefault="00F877A8" w:rsidP="00F877A8">
            <w:pPr>
              <w:spacing w:after="0"/>
              <w:rPr>
                <w:rFonts w:ascii="Courier New" w:hAnsi="Courier New" w:cs="Courier New"/>
                <w:b/>
                <w:bCs/>
                <w:sz w:val="24"/>
                <w:szCs w:val="24"/>
                <w:lang w:val="en-US"/>
              </w:rPr>
            </w:pPr>
            <w:r>
              <w:rPr>
                <w:rFonts w:ascii="Courier New" w:hAnsi="Courier New" w:cs="Courier New"/>
                <w:b/>
                <w:bCs/>
                <w:sz w:val="24"/>
                <w:szCs w:val="24"/>
                <w:lang w:val="en-US"/>
              </w:rPr>
              <w:t>DTSRADA</w:t>
            </w:r>
          </w:p>
        </w:tc>
        <w:tc>
          <w:tcPr>
            <w:tcW w:w="0" w:type="auto"/>
            <w:shd w:val="clear" w:color="auto" w:fill="auto"/>
          </w:tcPr>
          <w:p w14:paraId="2A4B4755" w14:textId="77777777" w:rsidR="00F877A8" w:rsidRPr="00D515A3" w:rsidRDefault="00F877A8" w:rsidP="00F877A8">
            <w:pPr>
              <w:spacing w:after="0"/>
              <w:rPr>
                <w:rFonts w:ascii="Times New Roman" w:hAnsi="Times New Roman" w:cs="Times New Roman"/>
                <w:sz w:val="24"/>
                <w:szCs w:val="24"/>
                <w:lang w:val="ru-RU"/>
              </w:rPr>
            </w:pPr>
            <w:r w:rsidRPr="00D515A3">
              <w:rPr>
                <w:rFonts w:ascii="Times New Roman" w:hAnsi="Times New Roman" w:cs="Times New Roman"/>
                <w:sz w:val="24"/>
                <w:szCs w:val="24"/>
              </w:rPr>
              <w:t>Довідка про пенсійний фонд</w:t>
            </w:r>
            <w:r>
              <w:rPr>
                <w:rFonts w:ascii="Times New Roman" w:hAnsi="Times New Roman" w:cs="Times New Roman"/>
                <w:sz w:val="24"/>
                <w:szCs w:val="24"/>
              </w:rPr>
              <w:t>:</w:t>
            </w:r>
            <w:r w:rsidRPr="00D515A3">
              <w:rPr>
                <w:rFonts w:ascii="Times New Roman" w:hAnsi="Times New Roman" w:cs="Times New Roman"/>
                <w:sz w:val="24"/>
                <w:szCs w:val="24"/>
                <w:lang w:val="ru-RU"/>
              </w:rPr>
              <w:t xml:space="preserve"> </w:t>
            </w:r>
            <w:proofErr w:type="spellStart"/>
            <w:r w:rsidRPr="00D515A3">
              <w:rPr>
                <w:rFonts w:ascii="Times New Roman" w:hAnsi="Times New Roman" w:cs="Times New Roman"/>
                <w:sz w:val="24"/>
                <w:szCs w:val="24"/>
                <w:lang w:val="ru-RU"/>
              </w:rPr>
              <w:t>Інформація</w:t>
            </w:r>
            <w:proofErr w:type="spellEnd"/>
            <w:r w:rsidRPr="00D515A3">
              <w:rPr>
                <w:rFonts w:ascii="Times New Roman" w:hAnsi="Times New Roman" w:cs="Times New Roman"/>
                <w:sz w:val="24"/>
                <w:szCs w:val="24"/>
                <w:lang w:val="ru-RU"/>
              </w:rPr>
              <w:t xml:space="preserve"> про склад ради </w:t>
            </w:r>
            <w:proofErr w:type="spellStart"/>
            <w:r w:rsidRPr="00D515A3">
              <w:rPr>
                <w:rFonts w:ascii="Times New Roman" w:hAnsi="Times New Roman" w:cs="Times New Roman"/>
                <w:sz w:val="24"/>
                <w:szCs w:val="24"/>
                <w:lang w:val="ru-RU"/>
              </w:rPr>
              <w:t>пенсійного</w:t>
            </w:r>
            <w:proofErr w:type="spellEnd"/>
            <w:r w:rsidRPr="00D515A3">
              <w:rPr>
                <w:rFonts w:ascii="Times New Roman" w:hAnsi="Times New Roman" w:cs="Times New Roman"/>
                <w:sz w:val="24"/>
                <w:szCs w:val="24"/>
                <w:lang w:val="ru-RU"/>
              </w:rPr>
              <w:t xml:space="preserve"> фонду</w:t>
            </w:r>
          </w:p>
        </w:tc>
      </w:tr>
      <w:tr w:rsidR="00F877A8" w:rsidRPr="004E1FA1" w14:paraId="55637A30" w14:textId="77777777" w:rsidTr="00414F06">
        <w:tc>
          <w:tcPr>
            <w:tcW w:w="675" w:type="dxa"/>
            <w:shd w:val="clear" w:color="auto" w:fill="auto"/>
          </w:tcPr>
          <w:p w14:paraId="7CBFD53E" w14:textId="77777777" w:rsidR="00F877A8" w:rsidRPr="004E1FA1" w:rsidRDefault="00F877A8" w:rsidP="00A66C3C">
            <w:pPr>
              <w:numPr>
                <w:ilvl w:val="0"/>
                <w:numId w:val="42"/>
              </w:numPr>
              <w:spacing w:after="0" w:line="240" w:lineRule="auto"/>
              <w:ind w:left="470" w:hanging="357"/>
              <w:jc w:val="both"/>
              <w:rPr>
                <w:sz w:val="24"/>
              </w:rPr>
            </w:pPr>
          </w:p>
        </w:tc>
        <w:tc>
          <w:tcPr>
            <w:tcW w:w="0" w:type="auto"/>
            <w:shd w:val="clear" w:color="auto" w:fill="auto"/>
          </w:tcPr>
          <w:p w14:paraId="6664AA13" w14:textId="77777777" w:rsidR="00F877A8" w:rsidRDefault="00F877A8" w:rsidP="00F877A8">
            <w:pPr>
              <w:spacing w:after="0"/>
              <w:rPr>
                <w:rFonts w:ascii="Courier New" w:hAnsi="Courier New" w:cs="Courier New"/>
                <w:b/>
                <w:bCs/>
                <w:sz w:val="24"/>
                <w:szCs w:val="24"/>
                <w:lang w:val="en-US"/>
              </w:rPr>
            </w:pPr>
            <w:r>
              <w:rPr>
                <w:rFonts w:ascii="Courier New" w:hAnsi="Courier New" w:cs="Courier New"/>
                <w:b/>
                <w:bCs/>
                <w:sz w:val="24"/>
                <w:szCs w:val="24"/>
                <w:lang w:val="en-US"/>
              </w:rPr>
              <w:t>DTSDOGUROS</w:t>
            </w:r>
          </w:p>
        </w:tc>
        <w:tc>
          <w:tcPr>
            <w:tcW w:w="0" w:type="auto"/>
            <w:shd w:val="clear" w:color="auto" w:fill="auto"/>
          </w:tcPr>
          <w:p w14:paraId="3EDD932A" w14:textId="77777777" w:rsidR="00F877A8" w:rsidRPr="00132C2E" w:rsidRDefault="00F877A8" w:rsidP="00F877A8">
            <w:pPr>
              <w:spacing w:after="0"/>
              <w:rPr>
                <w:rFonts w:ascii="Times New Roman" w:hAnsi="Times New Roman" w:cs="Times New Roman"/>
                <w:sz w:val="24"/>
                <w:szCs w:val="24"/>
              </w:rPr>
            </w:pPr>
            <w:r w:rsidRPr="00D515A3">
              <w:rPr>
                <w:rFonts w:ascii="Times New Roman" w:hAnsi="Times New Roman" w:cs="Times New Roman"/>
                <w:sz w:val="24"/>
                <w:szCs w:val="24"/>
              </w:rPr>
              <w:t xml:space="preserve">Довідка про пенсійний </w:t>
            </w:r>
            <w:proofErr w:type="spellStart"/>
            <w:r w:rsidRPr="00D515A3">
              <w:rPr>
                <w:rFonts w:ascii="Times New Roman" w:hAnsi="Times New Roman" w:cs="Times New Roman"/>
                <w:sz w:val="24"/>
                <w:szCs w:val="24"/>
              </w:rPr>
              <w:t>фонд</w:t>
            </w:r>
            <w:r>
              <w:rPr>
                <w:rFonts w:ascii="Times New Roman" w:hAnsi="Times New Roman" w:cs="Times New Roman"/>
                <w:sz w:val="24"/>
                <w:szCs w:val="24"/>
              </w:rPr>
              <w:t>:</w:t>
            </w:r>
            <w:r w:rsidRPr="00784116">
              <w:rPr>
                <w:rFonts w:ascii="Times New Roman" w:hAnsi="Times New Roman" w:cs="Times New Roman"/>
                <w:sz w:val="24"/>
                <w:szCs w:val="24"/>
              </w:rPr>
              <w:t>Інформація</w:t>
            </w:r>
            <w:proofErr w:type="spellEnd"/>
            <w:r w:rsidRPr="00784116">
              <w:rPr>
                <w:rFonts w:ascii="Times New Roman" w:hAnsi="Times New Roman" w:cs="Times New Roman"/>
                <w:sz w:val="24"/>
                <w:szCs w:val="24"/>
              </w:rPr>
              <w:t xml:space="preserve"> про юридичних осіб, з якими рада пенсійного фонду уклала договори</w:t>
            </w:r>
          </w:p>
        </w:tc>
      </w:tr>
      <w:tr w:rsidR="00F877A8" w:rsidRPr="004E1FA1" w14:paraId="1B6EACFF" w14:textId="77777777" w:rsidTr="00414F06">
        <w:tc>
          <w:tcPr>
            <w:tcW w:w="675" w:type="dxa"/>
            <w:shd w:val="clear" w:color="auto" w:fill="auto"/>
          </w:tcPr>
          <w:p w14:paraId="64536BA9" w14:textId="77777777" w:rsidR="00F877A8" w:rsidRPr="004E1FA1" w:rsidRDefault="00F877A8" w:rsidP="00A66C3C">
            <w:pPr>
              <w:numPr>
                <w:ilvl w:val="0"/>
                <w:numId w:val="42"/>
              </w:numPr>
              <w:spacing w:after="0" w:line="240" w:lineRule="auto"/>
              <w:ind w:left="470" w:hanging="357"/>
              <w:jc w:val="both"/>
              <w:rPr>
                <w:sz w:val="24"/>
              </w:rPr>
            </w:pPr>
          </w:p>
        </w:tc>
        <w:tc>
          <w:tcPr>
            <w:tcW w:w="0" w:type="auto"/>
            <w:shd w:val="clear" w:color="auto" w:fill="auto"/>
          </w:tcPr>
          <w:p w14:paraId="6F5625A2" w14:textId="77777777" w:rsidR="00F877A8" w:rsidRDefault="00F877A8" w:rsidP="00F877A8">
            <w:pPr>
              <w:spacing w:after="0"/>
              <w:rPr>
                <w:rFonts w:ascii="Courier New" w:hAnsi="Courier New" w:cs="Courier New"/>
                <w:b/>
                <w:bCs/>
                <w:sz w:val="24"/>
                <w:szCs w:val="24"/>
                <w:lang w:val="en-US"/>
              </w:rPr>
            </w:pPr>
            <w:r>
              <w:rPr>
                <w:rFonts w:ascii="Courier New" w:hAnsi="Courier New" w:cs="Courier New"/>
                <w:b/>
                <w:bCs/>
                <w:sz w:val="24"/>
                <w:szCs w:val="24"/>
                <w:lang w:val="en-US"/>
              </w:rPr>
              <w:t>DTSZASN</w:t>
            </w:r>
          </w:p>
        </w:tc>
        <w:tc>
          <w:tcPr>
            <w:tcW w:w="0" w:type="auto"/>
            <w:shd w:val="clear" w:color="auto" w:fill="auto"/>
          </w:tcPr>
          <w:p w14:paraId="56EE9FA0" w14:textId="77777777" w:rsidR="00F877A8" w:rsidRPr="00132C2E" w:rsidRDefault="00F877A8" w:rsidP="00F877A8">
            <w:pPr>
              <w:spacing w:after="0"/>
              <w:rPr>
                <w:rFonts w:ascii="Times New Roman" w:hAnsi="Times New Roman" w:cs="Times New Roman"/>
                <w:sz w:val="24"/>
                <w:szCs w:val="24"/>
              </w:rPr>
            </w:pPr>
            <w:r w:rsidRPr="00D515A3">
              <w:rPr>
                <w:rFonts w:ascii="Times New Roman" w:hAnsi="Times New Roman" w:cs="Times New Roman"/>
                <w:sz w:val="24"/>
                <w:szCs w:val="24"/>
              </w:rPr>
              <w:t xml:space="preserve">Довідка про пенсійний </w:t>
            </w:r>
            <w:proofErr w:type="spellStart"/>
            <w:r w:rsidRPr="00D515A3">
              <w:rPr>
                <w:rFonts w:ascii="Times New Roman" w:hAnsi="Times New Roman" w:cs="Times New Roman"/>
                <w:sz w:val="24"/>
                <w:szCs w:val="24"/>
              </w:rPr>
              <w:t>фонд</w:t>
            </w:r>
            <w:r>
              <w:rPr>
                <w:rFonts w:ascii="Times New Roman" w:hAnsi="Times New Roman" w:cs="Times New Roman"/>
                <w:sz w:val="24"/>
                <w:szCs w:val="24"/>
              </w:rPr>
              <w:t>:</w:t>
            </w:r>
            <w:r w:rsidRPr="00784116">
              <w:rPr>
                <w:rFonts w:ascii="Times New Roman" w:hAnsi="Times New Roman" w:cs="Times New Roman"/>
                <w:sz w:val="24"/>
                <w:szCs w:val="24"/>
              </w:rPr>
              <w:t>Інформація</w:t>
            </w:r>
            <w:proofErr w:type="spellEnd"/>
            <w:r w:rsidRPr="00784116">
              <w:rPr>
                <w:rFonts w:ascii="Times New Roman" w:hAnsi="Times New Roman" w:cs="Times New Roman"/>
                <w:sz w:val="24"/>
                <w:szCs w:val="24"/>
              </w:rPr>
              <w:t xml:space="preserve"> про пов’язаних осіб пенсійного фонду – засновників пенсійного фонду</w:t>
            </w:r>
          </w:p>
        </w:tc>
      </w:tr>
      <w:tr w:rsidR="00F877A8" w:rsidRPr="004E1FA1" w14:paraId="237525B5" w14:textId="77777777" w:rsidTr="00414F06">
        <w:tc>
          <w:tcPr>
            <w:tcW w:w="675" w:type="dxa"/>
            <w:shd w:val="clear" w:color="auto" w:fill="auto"/>
          </w:tcPr>
          <w:p w14:paraId="7FEF6D60" w14:textId="77777777" w:rsidR="00F877A8" w:rsidRPr="004E1FA1" w:rsidRDefault="00F877A8" w:rsidP="00A66C3C">
            <w:pPr>
              <w:numPr>
                <w:ilvl w:val="0"/>
                <w:numId w:val="42"/>
              </w:numPr>
              <w:spacing w:after="0" w:line="240" w:lineRule="auto"/>
              <w:ind w:left="470" w:hanging="357"/>
              <w:jc w:val="both"/>
              <w:rPr>
                <w:sz w:val="24"/>
              </w:rPr>
            </w:pPr>
          </w:p>
        </w:tc>
        <w:tc>
          <w:tcPr>
            <w:tcW w:w="0" w:type="auto"/>
            <w:shd w:val="clear" w:color="auto" w:fill="auto"/>
          </w:tcPr>
          <w:p w14:paraId="1F440BAA" w14:textId="77777777" w:rsidR="00F877A8" w:rsidRDefault="00F877A8" w:rsidP="00F877A8">
            <w:pPr>
              <w:spacing w:after="0"/>
              <w:rPr>
                <w:rFonts w:ascii="Courier New" w:hAnsi="Courier New" w:cs="Courier New"/>
                <w:b/>
                <w:bCs/>
                <w:sz w:val="24"/>
                <w:szCs w:val="24"/>
                <w:lang w:val="en-US"/>
              </w:rPr>
            </w:pPr>
            <w:r>
              <w:rPr>
                <w:rFonts w:ascii="Courier New" w:hAnsi="Courier New" w:cs="Courier New"/>
                <w:b/>
                <w:bCs/>
                <w:sz w:val="24"/>
                <w:szCs w:val="24"/>
                <w:lang w:val="en-US"/>
              </w:rPr>
              <w:t>DTSURPART</w:t>
            </w:r>
          </w:p>
        </w:tc>
        <w:tc>
          <w:tcPr>
            <w:tcW w:w="0" w:type="auto"/>
            <w:shd w:val="clear" w:color="auto" w:fill="auto"/>
          </w:tcPr>
          <w:p w14:paraId="1080421E" w14:textId="77777777" w:rsidR="00F877A8" w:rsidRPr="00132C2E" w:rsidRDefault="00F877A8" w:rsidP="00F877A8">
            <w:pPr>
              <w:spacing w:after="0"/>
              <w:rPr>
                <w:rFonts w:ascii="Times New Roman" w:hAnsi="Times New Roman" w:cs="Times New Roman"/>
                <w:sz w:val="24"/>
                <w:szCs w:val="24"/>
              </w:rPr>
            </w:pPr>
            <w:r w:rsidRPr="00D515A3">
              <w:rPr>
                <w:rFonts w:ascii="Times New Roman" w:hAnsi="Times New Roman" w:cs="Times New Roman"/>
                <w:sz w:val="24"/>
                <w:szCs w:val="24"/>
              </w:rPr>
              <w:t xml:space="preserve">Довідка про пенсійний </w:t>
            </w:r>
            <w:proofErr w:type="spellStart"/>
            <w:r w:rsidRPr="00D515A3">
              <w:rPr>
                <w:rFonts w:ascii="Times New Roman" w:hAnsi="Times New Roman" w:cs="Times New Roman"/>
                <w:sz w:val="24"/>
                <w:szCs w:val="24"/>
              </w:rPr>
              <w:t>фонд</w:t>
            </w:r>
            <w:r>
              <w:rPr>
                <w:rFonts w:ascii="Times New Roman" w:hAnsi="Times New Roman" w:cs="Times New Roman"/>
                <w:sz w:val="24"/>
                <w:szCs w:val="24"/>
              </w:rPr>
              <w:t>:</w:t>
            </w:r>
            <w:r w:rsidRPr="00784116">
              <w:rPr>
                <w:rFonts w:ascii="Times New Roman" w:hAnsi="Times New Roman" w:cs="Times New Roman"/>
                <w:sz w:val="24"/>
                <w:szCs w:val="24"/>
              </w:rPr>
              <w:t>Інформація</w:t>
            </w:r>
            <w:proofErr w:type="spellEnd"/>
            <w:r w:rsidRPr="00784116">
              <w:rPr>
                <w:rFonts w:ascii="Times New Roman" w:hAnsi="Times New Roman" w:cs="Times New Roman"/>
                <w:sz w:val="24"/>
                <w:szCs w:val="24"/>
              </w:rPr>
              <w:t xml:space="preserve"> про юридичних осіб, в яких пов’язані особи пенсійного фонду беруть участь</w:t>
            </w:r>
          </w:p>
        </w:tc>
      </w:tr>
      <w:tr w:rsidR="00F877A8" w:rsidRPr="004E1FA1" w14:paraId="25ED493C" w14:textId="77777777" w:rsidTr="00414F06">
        <w:tc>
          <w:tcPr>
            <w:tcW w:w="675" w:type="dxa"/>
            <w:shd w:val="clear" w:color="auto" w:fill="auto"/>
          </w:tcPr>
          <w:p w14:paraId="60345C0E" w14:textId="77777777" w:rsidR="00F877A8" w:rsidRPr="004E1FA1" w:rsidRDefault="00F877A8" w:rsidP="00A66C3C">
            <w:pPr>
              <w:numPr>
                <w:ilvl w:val="0"/>
                <w:numId w:val="42"/>
              </w:numPr>
              <w:spacing w:after="0" w:line="240" w:lineRule="auto"/>
              <w:ind w:left="470" w:hanging="357"/>
              <w:jc w:val="both"/>
              <w:rPr>
                <w:sz w:val="24"/>
              </w:rPr>
            </w:pPr>
          </w:p>
        </w:tc>
        <w:tc>
          <w:tcPr>
            <w:tcW w:w="0" w:type="auto"/>
            <w:shd w:val="clear" w:color="auto" w:fill="auto"/>
          </w:tcPr>
          <w:p w14:paraId="53BC73FB" w14:textId="77777777" w:rsidR="00F877A8" w:rsidRDefault="00F877A8" w:rsidP="00F877A8">
            <w:pPr>
              <w:spacing w:after="0"/>
              <w:rPr>
                <w:rFonts w:ascii="Courier New" w:hAnsi="Courier New" w:cs="Courier New"/>
                <w:b/>
                <w:bCs/>
                <w:sz w:val="24"/>
                <w:szCs w:val="24"/>
                <w:lang w:val="en-US"/>
              </w:rPr>
            </w:pPr>
            <w:r>
              <w:rPr>
                <w:rFonts w:ascii="Courier New" w:hAnsi="Courier New" w:cs="Courier New"/>
                <w:b/>
                <w:bCs/>
                <w:sz w:val="24"/>
                <w:szCs w:val="24"/>
                <w:lang w:val="en-US"/>
              </w:rPr>
              <w:t>DTSCONTROL</w:t>
            </w:r>
          </w:p>
        </w:tc>
        <w:tc>
          <w:tcPr>
            <w:tcW w:w="0" w:type="auto"/>
            <w:shd w:val="clear" w:color="auto" w:fill="auto"/>
          </w:tcPr>
          <w:p w14:paraId="7FBA376D" w14:textId="77777777" w:rsidR="00F877A8" w:rsidRPr="00132C2E" w:rsidRDefault="00F877A8" w:rsidP="00F877A8">
            <w:pPr>
              <w:spacing w:after="0"/>
              <w:rPr>
                <w:rFonts w:ascii="Times New Roman" w:hAnsi="Times New Roman" w:cs="Times New Roman"/>
                <w:sz w:val="24"/>
                <w:szCs w:val="24"/>
              </w:rPr>
            </w:pPr>
            <w:r w:rsidRPr="00D515A3">
              <w:rPr>
                <w:rFonts w:ascii="Times New Roman" w:hAnsi="Times New Roman" w:cs="Times New Roman"/>
                <w:sz w:val="24"/>
                <w:szCs w:val="24"/>
              </w:rPr>
              <w:t xml:space="preserve">Довідка про пенсійний </w:t>
            </w:r>
            <w:proofErr w:type="spellStart"/>
            <w:r w:rsidRPr="00D515A3">
              <w:rPr>
                <w:rFonts w:ascii="Times New Roman" w:hAnsi="Times New Roman" w:cs="Times New Roman"/>
                <w:sz w:val="24"/>
                <w:szCs w:val="24"/>
              </w:rPr>
              <w:t>фонд</w:t>
            </w:r>
            <w:r>
              <w:rPr>
                <w:rFonts w:ascii="Times New Roman" w:hAnsi="Times New Roman" w:cs="Times New Roman"/>
                <w:sz w:val="24"/>
                <w:szCs w:val="24"/>
              </w:rPr>
              <w:t>:</w:t>
            </w:r>
            <w:r w:rsidRPr="00784116">
              <w:rPr>
                <w:rFonts w:ascii="Times New Roman" w:hAnsi="Times New Roman" w:cs="Times New Roman"/>
                <w:sz w:val="24"/>
                <w:szCs w:val="24"/>
              </w:rPr>
              <w:t>Інформація</w:t>
            </w:r>
            <w:proofErr w:type="spellEnd"/>
            <w:r w:rsidRPr="00784116">
              <w:rPr>
                <w:rFonts w:ascii="Times New Roman" w:hAnsi="Times New Roman" w:cs="Times New Roman"/>
                <w:sz w:val="24"/>
                <w:szCs w:val="24"/>
              </w:rPr>
              <w:t xml:space="preserve"> про пов’язаних осіб, які здійснюють контроль за пов’язаними особами (юридичними особами) пенсійного фонду</w:t>
            </w:r>
          </w:p>
        </w:tc>
      </w:tr>
      <w:tr w:rsidR="00F877A8" w:rsidRPr="004E1FA1" w14:paraId="33D96933" w14:textId="77777777" w:rsidTr="00414F06">
        <w:tc>
          <w:tcPr>
            <w:tcW w:w="675" w:type="dxa"/>
            <w:shd w:val="clear" w:color="auto" w:fill="auto"/>
          </w:tcPr>
          <w:p w14:paraId="1B1F475C" w14:textId="77777777" w:rsidR="00F877A8" w:rsidRPr="004E1FA1" w:rsidRDefault="00F877A8" w:rsidP="00A66C3C">
            <w:pPr>
              <w:numPr>
                <w:ilvl w:val="0"/>
                <w:numId w:val="42"/>
              </w:numPr>
              <w:spacing w:after="0" w:line="240" w:lineRule="auto"/>
              <w:ind w:left="470" w:hanging="357"/>
              <w:jc w:val="both"/>
              <w:rPr>
                <w:sz w:val="24"/>
              </w:rPr>
            </w:pPr>
          </w:p>
        </w:tc>
        <w:tc>
          <w:tcPr>
            <w:tcW w:w="0" w:type="auto"/>
            <w:shd w:val="clear" w:color="auto" w:fill="auto"/>
          </w:tcPr>
          <w:p w14:paraId="1A014F9E" w14:textId="77777777" w:rsidR="00F877A8" w:rsidRPr="00AE3D2B" w:rsidRDefault="00F877A8" w:rsidP="00F877A8">
            <w:pPr>
              <w:spacing w:after="0"/>
              <w:rPr>
                <w:rFonts w:ascii="Courier New" w:hAnsi="Courier New" w:cs="Courier New"/>
                <w:b/>
                <w:bCs/>
                <w:sz w:val="24"/>
                <w:szCs w:val="24"/>
                <w:lang w:val="en-US"/>
              </w:rPr>
            </w:pPr>
            <w:r>
              <w:rPr>
                <w:rFonts w:ascii="Courier New" w:hAnsi="Courier New" w:cs="Courier New"/>
                <w:b/>
                <w:bCs/>
                <w:sz w:val="24"/>
                <w:szCs w:val="24"/>
                <w:lang w:val="en-US"/>
              </w:rPr>
              <w:t>DTSPOFLVS</w:t>
            </w:r>
          </w:p>
        </w:tc>
        <w:tc>
          <w:tcPr>
            <w:tcW w:w="0" w:type="auto"/>
            <w:shd w:val="clear" w:color="auto" w:fill="auto"/>
          </w:tcPr>
          <w:p w14:paraId="3F5826E8" w14:textId="77777777" w:rsidR="00F877A8" w:rsidRPr="00D515A3" w:rsidRDefault="00F877A8" w:rsidP="00F877A8">
            <w:pPr>
              <w:spacing w:after="0"/>
              <w:rPr>
                <w:rFonts w:ascii="Times New Roman" w:hAnsi="Times New Roman" w:cs="Times New Roman"/>
                <w:sz w:val="24"/>
                <w:szCs w:val="24"/>
                <w:lang w:val="ru-RU"/>
              </w:rPr>
            </w:pPr>
            <w:r w:rsidRPr="000515FF">
              <w:rPr>
                <w:rFonts w:ascii="Times New Roman" w:hAnsi="Times New Roman" w:cs="Times New Roman"/>
                <w:sz w:val="24"/>
                <w:szCs w:val="24"/>
              </w:rPr>
              <w:t>Довідка про персоніфікований облік учасників пенсійного фонду</w:t>
            </w:r>
          </w:p>
        </w:tc>
      </w:tr>
      <w:tr w:rsidR="00902C18" w:rsidRPr="004E1FA1" w14:paraId="68353D9D" w14:textId="77777777" w:rsidTr="00414F06">
        <w:tc>
          <w:tcPr>
            <w:tcW w:w="675" w:type="dxa"/>
            <w:shd w:val="clear" w:color="auto" w:fill="auto"/>
          </w:tcPr>
          <w:p w14:paraId="36A597FA" w14:textId="77777777" w:rsidR="00902C18" w:rsidRPr="004E1FA1" w:rsidRDefault="00902C18" w:rsidP="00A66C3C">
            <w:pPr>
              <w:numPr>
                <w:ilvl w:val="0"/>
                <w:numId w:val="42"/>
              </w:numPr>
              <w:spacing w:after="0" w:line="240" w:lineRule="auto"/>
              <w:ind w:left="470" w:hanging="357"/>
              <w:jc w:val="both"/>
              <w:rPr>
                <w:sz w:val="24"/>
              </w:rPr>
            </w:pPr>
          </w:p>
        </w:tc>
        <w:tc>
          <w:tcPr>
            <w:tcW w:w="0" w:type="auto"/>
            <w:shd w:val="clear" w:color="auto" w:fill="auto"/>
          </w:tcPr>
          <w:p w14:paraId="09C4327B" w14:textId="77777777" w:rsidR="00902C18" w:rsidRDefault="00902C18" w:rsidP="000C2F9C">
            <w:pPr>
              <w:spacing w:after="0"/>
              <w:rPr>
                <w:rFonts w:ascii="Courier New" w:hAnsi="Courier New" w:cs="Courier New"/>
                <w:b/>
                <w:bCs/>
                <w:sz w:val="24"/>
                <w:szCs w:val="24"/>
                <w:lang w:val="en-US"/>
              </w:rPr>
            </w:pPr>
            <w:r>
              <w:rPr>
                <w:rFonts w:ascii="Courier New" w:hAnsi="Courier New" w:cs="Courier New"/>
                <w:b/>
                <w:bCs/>
                <w:sz w:val="24"/>
                <w:szCs w:val="24"/>
                <w:lang w:val="en-US"/>
              </w:rPr>
              <w:t>DTS</w:t>
            </w:r>
            <w:r w:rsidR="000515FF">
              <w:rPr>
                <w:rFonts w:ascii="Courier New" w:hAnsi="Courier New" w:cs="Courier New"/>
                <w:b/>
                <w:bCs/>
                <w:sz w:val="24"/>
                <w:szCs w:val="24"/>
                <w:lang w:val="en-US"/>
              </w:rPr>
              <w:t>F</w:t>
            </w:r>
            <w:r>
              <w:rPr>
                <w:rFonts w:ascii="Courier New" w:hAnsi="Courier New" w:cs="Courier New"/>
                <w:b/>
                <w:bCs/>
                <w:sz w:val="24"/>
                <w:szCs w:val="24"/>
                <w:lang w:val="en-US"/>
              </w:rPr>
              <w:t>R</w:t>
            </w:r>
            <w:r w:rsidR="000515FF">
              <w:rPr>
                <w:rFonts w:ascii="Courier New" w:hAnsi="Courier New" w:cs="Courier New"/>
                <w:b/>
                <w:bCs/>
                <w:sz w:val="24"/>
                <w:szCs w:val="24"/>
                <w:lang w:val="en-US"/>
              </w:rPr>
              <w:t>EZ</w:t>
            </w:r>
            <w:r w:rsidR="000C2F9C">
              <w:rPr>
                <w:rFonts w:ascii="Courier New" w:hAnsi="Courier New" w:cs="Courier New"/>
                <w:b/>
                <w:bCs/>
                <w:sz w:val="24"/>
                <w:szCs w:val="24"/>
                <w:lang w:val="en-US"/>
              </w:rPr>
              <w:t>ALT</w:t>
            </w:r>
          </w:p>
        </w:tc>
        <w:tc>
          <w:tcPr>
            <w:tcW w:w="0" w:type="auto"/>
            <w:shd w:val="clear" w:color="auto" w:fill="auto"/>
          </w:tcPr>
          <w:p w14:paraId="46D1584C" w14:textId="77777777" w:rsidR="00902C18" w:rsidRPr="00D515A3" w:rsidRDefault="000515FF" w:rsidP="00414F06">
            <w:pPr>
              <w:spacing w:after="0"/>
              <w:rPr>
                <w:rFonts w:ascii="Times New Roman" w:hAnsi="Times New Roman" w:cs="Times New Roman"/>
                <w:sz w:val="24"/>
                <w:szCs w:val="24"/>
                <w:lang w:val="ru-RU"/>
              </w:rPr>
            </w:pPr>
            <w:proofErr w:type="spellStart"/>
            <w:r w:rsidRPr="000515FF">
              <w:rPr>
                <w:rFonts w:ascii="Times New Roman" w:hAnsi="Times New Roman" w:cs="Times New Roman"/>
                <w:sz w:val="24"/>
                <w:szCs w:val="24"/>
                <w:lang w:val="ru-RU"/>
              </w:rPr>
              <w:t>Довідка</w:t>
            </w:r>
            <w:proofErr w:type="spellEnd"/>
            <w:r w:rsidRPr="000515FF">
              <w:rPr>
                <w:rFonts w:ascii="Times New Roman" w:hAnsi="Times New Roman" w:cs="Times New Roman"/>
                <w:sz w:val="24"/>
                <w:szCs w:val="24"/>
                <w:lang w:val="ru-RU"/>
              </w:rPr>
              <w:t xml:space="preserve"> про </w:t>
            </w:r>
            <w:proofErr w:type="spellStart"/>
            <w:r w:rsidRPr="000515FF">
              <w:rPr>
                <w:rFonts w:ascii="Times New Roman" w:hAnsi="Times New Roman" w:cs="Times New Roman"/>
                <w:sz w:val="24"/>
                <w:szCs w:val="24"/>
                <w:lang w:val="ru-RU"/>
              </w:rPr>
              <w:t>результати</w:t>
            </w:r>
            <w:proofErr w:type="spellEnd"/>
            <w:r w:rsidRPr="000515FF">
              <w:rPr>
                <w:rFonts w:ascii="Times New Roman" w:hAnsi="Times New Roman" w:cs="Times New Roman"/>
                <w:sz w:val="24"/>
                <w:szCs w:val="24"/>
                <w:lang w:val="ru-RU"/>
              </w:rPr>
              <w:t xml:space="preserve"> </w:t>
            </w:r>
            <w:proofErr w:type="spellStart"/>
            <w:r w:rsidRPr="000515FF">
              <w:rPr>
                <w:rFonts w:ascii="Times New Roman" w:hAnsi="Times New Roman" w:cs="Times New Roman"/>
                <w:sz w:val="24"/>
                <w:szCs w:val="24"/>
                <w:lang w:val="ru-RU"/>
              </w:rPr>
              <w:t>діяльності</w:t>
            </w:r>
            <w:proofErr w:type="spellEnd"/>
            <w:r w:rsidRPr="000515FF">
              <w:rPr>
                <w:rFonts w:ascii="Times New Roman" w:hAnsi="Times New Roman" w:cs="Times New Roman"/>
                <w:sz w:val="24"/>
                <w:szCs w:val="24"/>
                <w:lang w:val="ru-RU"/>
              </w:rPr>
              <w:t xml:space="preserve"> </w:t>
            </w:r>
            <w:proofErr w:type="spellStart"/>
            <w:r w:rsidRPr="000515FF">
              <w:rPr>
                <w:rFonts w:ascii="Times New Roman" w:hAnsi="Times New Roman" w:cs="Times New Roman"/>
                <w:sz w:val="24"/>
                <w:szCs w:val="24"/>
                <w:lang w:val="ru-RU"/>
              </w:rPr>
              <w:t>корпоративних</w:t>
            </w:r>
            <w:proofErr w:type="spellEnd"/>
            <w:r w:rsidRPr="000515FF">
              <w:rPr>
                <w:rFonts w:ascii="Times New Roman" w:hAnsi="Times New Roman" w:cs="Times New Roman"/>
                <w:sz w:val="24"/>
                <w:szCs w:val="24"/>
                <w:lang w:val="ru-RU"/>
              </w:rPr>
              <w:t xml:space="preserve"> і </w:t>
            </w:r>
            <w:proofErr w:type="spellStart"/>
            <w:r w:rsidRPr="000515FF">
              <w:rPr>
                <w:rFonts w:ascii="Times New Roman" w:hAnsi="Times New Roman" w:cs="Times New Roman"/>
                <w:sz w:val="24"/>
                <w:szCs w:val="24"/>
                <w:lang w:val="ru-RU"/>
              </w:rPr>
              <w:t>професійних</w:t>
            </w:r>
            <w:proofErr w:type="spellEnd"/>
            <w:r w:rsidRPr="000515FF">
              <w:rPr>
                <w:rFonts w:ascii="Times New Roman" w:hAnsi="Times New Roman" w:cs="Times New Roman"/>
                <w:sz w:val="24"/>
                <w:szCs w:val="24"/>
                <w:lang w:val="ru-RU"/>
              </w:rPr>
              <w:t xml:space="preserve"> </w:t>
            </w:r>
            <w:proofErr w:type="spellStart"/>
            <w:r w:rsidRPr="000515FF">
              <w:rPr>
                <w:rFonts w:ascii="Times New Roman" w:hAnsi="Times New Roman" w:cs="Times New Roman"/>
                <w:sz w:val="24"/>
                <w:szCs w:val="24"/>
                <w:lang w:val="ru-RU"/>
              </w:rPr>
              <w:t>пенсійних</w:t>
            </w:r>
            <w:proofErr w:type="spellEnd"/>
            <w:r w:rsidRPr="000515FF">
              <w:rPr>
                <w:rFonts w:ascii="Times New Roman" w:hAnsi="Times New Roman" w:cs="Times New Roman"/>
                <w:sz w:val="24"/>
                <w:szCs w:val="24"/>
                <w:lang w:val="ru-RU"/>
              </w:rPr>
              <w:t xml:space="preserve"> </w:t>
            </w:r>
            <w:proofErr w:type="spellStart"/>
            <w:r w:rsidRPr="000515FF">
              <w:rPr>
                <w:rFonts w:ascii="Times New Roman" w:hAnsi="Times New Roman" w:cs="Times New Roman"/>
                <w:sz w:val="24"/>
                <w:szCs w:val="24"/>
                <w:lang w:val="ru-RU"/>
              </w:rPr>
              <w:t>фондів</w:t>
            </w:r>
            <w:proofErr w:type="spellEnd"/>
          </w:p>
        </w:tc>
      </w:tr>
      <w:tr w:rsidR="00902C18" w:rsidRPr="004E1FA1" w14:paraId="1EA1E9CF" w14:textId="77777777" w:rsidTr="00414F06">
        <w:tc>
          <w:tcPr>
            <w:tcW w:w="675" w:type="dxa"/>
            <w:shd w:val="clear" w:color="auto" w:fill="auto"/>
          </w:tcPr>
          <w:p w14:paraId="5D89A05A" w14:textId="77777777" w:rsidR="00902C18" w:rsidRPr="004E1FA1" w:rsidRDefault="00902C18" w:rsidP="00A66C3C">
            <w:pPr>
              <w:numPr>
                <w:ilvl w:val="0"/>
                <w:numId w:val="42"/>
              </w:numPr>
              <w:spacing w:after="0" w:line="240" w:lineRule="auto"/>
              <w:ind w:left="470" w:hanging="357"/>
              <w:jc w:val="both"/>
              <w:rPr>
                <w:sz w:val="24"/>
              </w:rPr>
            </w:pPr>
          </w:p>
        </w:tc>
        <w:tc>
          <w:tcPr>
            <w:tcW w:w="0" w:type="auto"/>
            <w:shd w:val="clear" w:color="auto" w:fill="auto"/>
          </w:tcPr>
          <w:p w14:paraId="03D98141" w14:textId="77777777" w:rsidR="00902C18" w:rsidRDefault="000515FF" w:rsidP="000515FF">
            <w:pPr>
              <w:spacing w:after="0"/>
              <w:rPr>
                <w:rFonts w:ascii="Courier New" w:hAnsi="Courier New" w:cs="Courier New"/>
                <w:b/>
                <w:bCs/>
                <w:sz w:val="24"/>
                <w:szCs w:val="24"/>
                <w:lang w:val="en-US"/>
              </w:rPr>
            </w:pPr>
            <w:r>
              <w:rPr>
                <w:rFonts w:ascii="Courier New" w:hAnsi="Courier New" w:cs="Courier New"/>
                <w:b/>
                <w:bCs/>
                <w:sz w:val="24"/>
                <w:szCs w:val="24"/>
                <w:lang w:val="en-US"/>
              </w:rPr>
              <w:t>DTSAGEFLVS</w:t>
            </w:r>
          </w:p>
        </w:tc>
        <w:tc>
          <w:tcPr>
            <w:tcW w:w="0" w:type="auto"/>
            <w:shd w:val="clear" w:color="auto" w:fill="auto"/>
          </w:tcPr>
          <w:p w14:paraId="4A4044F3" w14:textId="77777777" w:rsidR="00902C18" w:rsidRPr="00132C2E" w:rsidRDefault="00414F06" w:rsidP="00414F06">
            <w:pPr>
              <w:spacing w:after="0"/>
              <w:rPr>
                <w:rFonts w:ascii="Times New Roman" w:hAnsi="Times New Roman" w:cs="Times New Roman"/>
                <w:sz w:val="24"/>
                <w:szCs w:val="24"/>
              </w:rPr>
            </w:pPr>
            <w:r w:rsidRPr="00414F06">
              <w:rPr>
                <w:rFonts w:ascii="Times New Roman" w:hAnsi="Times New Roman" w:cs="Times New Roman"/>
                <w:sz w:val="24"/>
                <w:szCs w:val="24"/>
              </w:rPr>
              <w:t>Довідка про учасників пенсійного фонду за віковою категорією</w:t>
            </w:r>
          </w:p>
        </w:tc>
      </w:tr>
      <w:tr w:rsidR="00902C18" w:rsidRPr="004E1FA1" w14:paraId="3E2341B6" w14:textId="77777777" w:rsidTr="00414F06">
        <w:tc>
          <w:tcPr>
            <w:tcW w:w="675" w:type="dxa"/>
            <w:shd w:val="clear" w:color="auto" w:fill="auto"/>
          </w:tcPr>
          <w:p w14:paraId="44936146" w14:textId="77777777" w:rsidR="00902C18" w:rsidRPr="004E1FA1" w:rsidRDefault="00902C18" w:rsidP="00A66C3C">
            <w:pPr>
              <w:numPr>
                <w:ilvl w:val="0"/>
                <w:numId w:val="42"/>
              </w:numPr>
              <w:spacing w:after="0" w:line="240" w:lineRule="auto"/>
              <w:ind w:left="470" w:hanging="357"/>
              <w:jc w:val="both"/>
              <w:rPr>
                <w:sz w:val="24"/>
              </w:rPr>
            </w:pPr>
          </w:p>
        </w:tc>
        <w:tc>
          <w:tcPr>
            <w:tcW w:w="0" w:type="auto"/>
            <w:shd w:val="clear" w:color="auto" w:fill="auto"/>
          </w:tcPr>
          <w:p w14:paraId="6507814F" w14:textId="77777777" w:rsidR="00902C18" w:rsidRDefault="000515FF" w:rsidP="00414F06">
            <w:pPr>
              <w:spacing w:after="0"/>
              <w:rPr>
                <w:rFonts w:ascii="Courier New" w:hAnsi="Courier New" w:cs="Courier New"/>
                <w:b/>
                <w:bCs/>
                <w:sz w:val="24"/>
                <w:szCs w:val="24"/>
                <w:lang w:val="en-US"/>
              </w:rPr>
            </w:pPr>
            <w:r w:rsidRPr="000515FF">
              <w:rPr>
                <w:rFonts w:ascii="Courier New" w:hAnsi="Courier New" w:cs="Courier New"/>
                <w:b/>
                <w:bCs/>
                <w:sz w:val="24"/>
                <w:szCs w:val="24"/>
                <w:lang w:val="en-US"/>
              </w:rPr>
              <w:t>Fin*</w:t>
            </w:r>
          </w:p>
        </w:tc>
        <w:tc>
          <w:tcPr>
            <w:tcW w:w="0" w:type="auto"/>
            <w:shd w:val="clear" w:color="auto" w:fill="auto"/>
          </w:tcPr>
          <w:p w14:paraId="6BF8AD75" w14:textId="77777777" w:rsidR="00902C18" w:rsidRPr="00132C2E" w:rsidRDefault="000515FF" w:rsidP="00414F06">
            <w:pPr>
              <w:spacing w:after="0"/>
              <w:rPr>
                <w:rFonts w:ascii="Times New Roman" w:hAnsi="Times New Roman" w:cs="Times New Roman"/>
                <w:sz w:val="24"/>
                <w:szCs w:val="24"/>
              </w:rPr>
            </w:pPr>
            <w:r w:rsidRPr="000515FF">
              <w:rPr>
                <w:rFonts w:ascii="Times New Roman" w:hAnsi="Times New Roman" w:cs="Times New Roman"/>
                <w:sz w:val="24"/>
                <w:szCs w:val="24"/>
              </w:rPr>
              <w:t>Фінансова звітність</w:t>
            </w:r>
          </w:p>
        </w:tc>
      </w:tr>
    </w:tbl>
    <w:p w14:paraId="699CC5A5" w14:textId="77777777" w:rsidR="00F877A8" w:rsidRDefault="00F877A8" w:rsidP="00F877A8">
      <w:pPr>
        <w:spacing w:after="0"/>
        <w:ind w:firstLine="567"/>
        <w:jc w:val="both"/>
        <w:rPr>
          <w:rFonts w:ascii="Times New Roman" w:hAnsi="Times New Roman" w:cs="Times New Roman"/>
          <w:sz w:val="24"/>
        </w:rPr>
      </w:pPr>
      <w:r w:rsidRPr="007C1D5E">
        <w:rPr>
          <w:rFonts w:ascii="Times New Roman" w:hAnsi="Times New Roman" w:cs="Times New Roman"/>
          <w:sz w:val="24"/>
        </w:rPr>
        <w:t xml:space="preserve">Інформаційні рядки </w:t>
      </w:r>
      <w:r>
        <w:rPr>
          <w:rFonts w:ascii="Times New Roman" w:hAnsi="Times New Roman" w:cs="Times New Roman"/>
          <w:sz w:val="24"/>
        </w:rPr>
        <w:t xml:space="preserve">що </w:t>
      </w:r>
      <w:r w:rsidRPr="007C1D5E">
        <w:rPr>
          <w:rFonts w:ascii="Times New Roman" w:hAnsi="Times New Roman" w:cs="Times New Roman"/>
          <w:sz w:val="24"/>
        </w:rPr>
        <w:t xml:space="preserve">вкладаються до </w:t>
      </w:r>
      <w:r w:rsidR="00645822" w:rsidRPr="007C1D5E">
        <w:rPr>
          <w:rFonts w:ascii="Times New Roman" w:hAnsi="Times New Roman" w:cs="Times New Roman"/>
          <w:sz w:val="24"/>
        </w:rPr>
        <w:t>елемент</w:t>
      </w:r>
      <w:r w:rsidR="00645822">
        <w:rPr>
          <w:rFonts w:ascii="Times New Roman" w:hAnsi="Times New Roman" w:cs="Times New Roman"/>
          <w:sz w:val="24"/>
        </w:rPr>
        <w:t>у</w:t>
      </w:r>
      <w:r w:rsidRPr="007C1D5E">
        <w:rPr>
          <w:rFonts w:ascii="Times New Roman" w:hAnsi="Times New Roman" w:cs="Times New Roman"/>
          <w:sz w:val="24"/>
          <w:lang w:val="en-US"/>
        </w:rPr>
        <w:t>XML</w:t>
      </w:r>
      <w:r w:rsidRPr="007C1D5E">
        <w:rPr>
          <w:rFonts w:ascii="Times New Roman" w:hAnsi="Times New Roman" w:cs="Times New Roman"/>
          <w:sz w:val="24"/>
        </w:rPr>
        <w:t>«</w:t>
      </w:r>
      <w:r w:rsidR="00BA70ED">
        <w:rPr>
          <w:rFonts w:ascii="Courier New" w:hAnsi="Courier New" w:cs="Courier New"/>
          <w:b/>
          <w:bCs/>
          <w:sz w:val="24"/>
          <w:szCs w:val="24"/>
          <w:lang w:val="en-US"/>
        </w:rPr>
        <w:t>DTS</w:t>
      </w:r>
      <w:r w:rsidR="00BA70ED" w:rsidRPr="00857EEF">
        <w:rPr>
          <w:rFonts w:ascii="Courier New" w:hAnsi="Courier New" w:cs="Courier New"/>
          <w:b/>
          <w:bCs/>
          <w:sz w:val="24"/>
          <w:szCs w:val="24"/>
          <w:lang w:val="en-US"/>
        </w:rPr>
        <w:t>ASSETVCHNG</w:t>
      </w:r>
      <w:r w:rsidRPr="007C1D5E">
        <w:rPr>
          <w:rFonts w:ascii="Times New Roman" w:hAnsi="Times New Roman" w:cs="Times New Roman"/>
          <w:sz w:val="24"/>
        </w:rPr>
        <w:t xml:space="preserve">» та </w:t>
      </w:r>
      <w:r>
        <w:rPr>
          <w:rFonts w:ascii="Times New Roman" w:hAnsi="Times New Roman" w:cs="Times New Roman"/>
          <w:sz w:val="24"/>
        </w:rPr>
        <w:t>їх</w:t>
      </w:r>
      <w:r w:rsidRPr="007C1D5E">
        <w:rPr>
          <w:rFonts w:ascii="Times New Roman" w:hAnsi="Times New Roman" w:cs="Times New Roman"/>
          <w:sz w:val="24"/>
        </w:rPr>
        <w:t xml:space="preserve"> реквізити</w:t>
      </w:r>
      <w:r>
        <w:rPr>
          <w:rFonts w:ascii="Times New Roman" w:hAnsi="Times New Roman" w:cs="Times New Roman"/>
          <w:sz w:val="24"/>
        </w:rPr>
        <w:t xml:space="preserve"> наведено в </w:t>
      </w:r>
      <w:r w:rsidR="00645822">
        <w:rPr>
          <w:rFonts w:ascii="Times New Roman" w:hAnsi="Times New Roman" w:cs="Times New Roman"/>
          <w:sz w:val="24"/>
        </w:rPr>
        <w:t xml:space="preserve">пункті </w:t>
      </w:r>
      <w:r>
        <w:rPr>
          <w:rFonts w:ascii="Times New Roman" w:hAnsi="Times New Roman" w:cs="Times New Roman"/>
          <w:sz w:val="24"/>
        </w:rPr>
        <w:t>3.2.1 цього опису.</w:t>
      </w:r>
    </w:p>
    <w:p w14:paraId="3E5745AD" w14:textId="77777777" w:rsidR="00645822" w:rsidRPr="007C1D5E" w:rsidRDefault="00645822" w:rsidP="00645822">
      <w:pPr>
        <w:spacing w:after="0"/>
        <w:ind w:firstLine="567"/>
        <w:jc w:val="both"/>
        <w:rPr>
          <w:rFonts w:ascii="Times New Roman" w:hAnsi="Times New Roman" w:cs="Times New Roman"/>
          <w:sz w:val="24"/>
          <w:szCs w:val="24"/>
        </w:rPr>
      </w:pPr>
    </w:p>
    <w:p w14:paraId="3518C58E" w14:textId="77777777" w:rsidR="00645822" w:rsidRPr="00FA2113" w:rsidRDefault="00645822" w:rsidP="00645822">
      <w:pPr>
        <w:pStyle w:val="3"/>
      </w:pPr>
      <w:r>
        <w:t>3</w:t>
      </w:r>
      <w:r w:rsidRPr="00FC29F1">
        <w:t>.</w:t>
      </w:r>
      <w:r>
        <w:t>3</w:t>
      </w:r>
      <w:r w:rsidRPr="00132C2E">
        <w:t>.1</w:t>
      </w:r>
      <w:r w:rsidRPr="00FC29F1">
        <w:tab/>
      </w:r>
      <w:r w:rsidRPr="005C4F1F">
        <w:t>Довідка про пенсійний фонд (загальна інформація)</w:t>
      </w:r>
      <w:r>
        <w:t>.</w:t>
      </w:r>
    </w:p>
    <w:p w14:paraId="125FABE9" w14:textId="77777777" w:rsidR="00645822" w:rsidRPr="007C1D5E" w:rsidRDefault="00645822" w:rsidP="00645822">
      <w:pPr>
        <w:ind w:firstLine="567"/>
        <w:rPr>
          <w:rFonts w:ascii="Times New Roman" w:hAnsi="Times New Roman" w:cs="Times New Roman"/>
          <w:sz w:val="24"/>
        </w:rPr>
      </w:pPr>
      <w:r w:rsidRPr="007C1D5E">
        <w:rPr>
          <w:rFonts w:ascii="Times New Roman" w:hAnsi="Times New Roman" w:cs="Times New Roman"/>
          <w:sz w:val="24"/>
        </w:rPr>
        <w:t xml:space="preserve">Інформаційні рядки вкладаються до елементу </w:t>
      </w:r>
      <w:r w:rsidRPr="007C1D5E">
        <w:rPr>
          <w:rFonts w:ascii="Times New Roman" w:hAnsi="Times New Roman" w:cs="Times New Roman"/>
          <w:sz w:val="24"/>
          <w:lang w:val="en-US"/>
        </w:rPr>
        <w:t>XML</w:t>
      </w:r>
      <w:r w:rsidRPr="007C1D5E">
        <w:rPr>
          <w:rFonts w:ascii="Times New Roman" w:hAnsi="Times New Roman" w:cs="Times New Roman"/>
          <w:sz w:val="24"/>
        </w:rPr>
        <w:t xml:space="preserve"> «</w:t>
      </w:r>
      <w:r>
        <w:rPr>
          <w:rFonts w:ascii="Courier New" w:hAnsi="Courier New" w:cs="Courier New"/>
          <w:b/>
          <w:bCs/>
          <w:sz w:val="24"/>
          <w:szCs w:val="24"/>
          <w:lang w:val="en-US"/>
        </w:rPr>
        <w:t>DTSFUNDINF</w:t>
      </w:r>
      <w:r w:rsidRPr="007C1D5E">
        <w:rPr>
          <w:rFonts w:ascii="Times New Roman" w:hAnsi="Times New Roman" w:cs="Times New Roman"/>
          <w:sz w:val="24"/>
        </w:rPr>
        <w:t>» та містять реквізити:</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549"/>
        <w:gridCol w:w="7744"/>
      </w:tblGrid>
      <w:tr w:rsidR="00645822" w:rsidRPr="004E1FA1" w14:paraId="1CBB6354" w14:textId="77777777" w:rsidTr="00645822">
        <w:tc>
          <w:tcPr>
            <w:tcW w:w="675" w:type="dxa"/>
            <w:shd w:val="clear" w:color="auto" w:fill="auto"/>
          </w:tcPr>
          <w:p w14:paraId="7B52BC84" w14:textId="77777777" w:rsidR="00645822" w:rsidRPr="004E1FA1" w:rsidRDefault="00645822" w:rsidP="00645822">
            <w:pPr>
              <w:spacing w:after="0"/>
              <w:rPr>
                <w:b/>
                <w:sz w:val="24"/>
              </w:rPr>
            </w:pPr>
            <w:r w:rsidRPr="004E1FA1">
              <w:rPr>
                <w:b/>
                <w:sz w:val="24"/>
              </w:rPr>
              <w:t>№ з/п</w:t>
            </w:r>
          </w:p>
        </w:tc>
        <w:tc>
          <w:tcPr>
            <w:tcW w:w="0" w:type="auto"/>
            <w:shd w:val="clear" w:color="auto" w:fill="auto"/>
          </w:tcPr>
          <w:p w14:paraId="301720F8" w14:textId="77777777" w:rsidR="00645822" w:rsidRPr="004E1FA1" w:rsidRDefault="00645822" w:rsidP="00645822">
            <w:pPr>
              <w:spacing w:after="0"/>
              <w:rPr>
                <w:b/>
                <w:sz w:val="24"/>
              </w:rPr>
            </w:pPr>
            <w:r w:rsidRPr="004E1FA1">
              <w:rPr>
                <w:b/>
                <w:sz w:val="24"/>
              </w:rPr>
              <w:t xml:space="preserve">Елемент </w:t>
            </w:r>
            <w:r w:rsidRPr="004E1FA1">
              <w:rPr>
                <w:b/>
                <w:sz w:val="24"/>
                <w:lang w:val="en-US"/>
              </w:rPr>
              <w:t>XML</w:t>
            </w:r>
          </w:p>
        </w:tc>
        <w:tc>
          <w:tcPr>
            <w:tcW w:w="0" w:type="auto"/>
            <w:shd w:val="clear" w:color="auto" w:fill="auto"/>
          </w:tcPr>
          <w:p w14:paraId="02589E3E" w14:textId="77777777" w:rsidR="00645822" w:rsidRPr="004E1FA1" w:rsidRDefault="00645822" w:rsidP="00645822">
            <w:pPr>
              <w:spacing w:after="0"/>
              <w:rPr>
                <w:b/>
                <w:sz w:val="24"/>
              </w:rPr>
            </w:pPr>
            <w:r w:rsidRPr="004E1FA1">
              <w:rPr>
                <w:b/>
                <w:sz w:val="24"/>
              </w:rPr>
              <w:t>Призначення</w:t>
            </w:r>
          </w:p>
        </w:tc>
      </w:tr>
      <w:tr w:rsidR="00645822" w:rsidRPr="004E1FA1" w14:paraId="7D565CF5" w14:textId="77777777" w:rsidTr="00645822">
        <w:tc>
          <w:tcPr>
            <w:tcW w:w="675" w:type="dxa"/>
            <w:shd w:val="clear" w:color="auto" w:fill="auto"/>
          </w:tcPr>
          <w:p w14:paraId="5BDE46D6" w14:textId="77777777" w:rsidR="00645822" w:rsidRPr="004E1FA1" w:rsidRDefault="00645822" w:rsidP="00645822">
            <w:pPr>
              <w:numPr>
                <w:ilvl w:val="0"/>
                <w:numId w:val="29"/>
              </w:numPr>
              <w:spacing w:after="0" w:line="240" w:lineRule="auto"/>
              <w:ind w:left="470" w:hanging="357"/>
              <w:jc w:val="both"/>
              <w:rPr>
                <w:sz w:val="24"/>
              </w:rPr>
            </w:pPr>
          </w:p>
        </w:tc>
        <w:tc>
          <w:tcPr>
            <w:tcW w:w="0" w:type="auto"/>
            <w:shd w:val="clear" w:color="auto" w:fill="auto"/>
          </w:tcPr>
          <w:p w14:paraId="79506EDC" w14:textId="77777777" w:rsidR="00645822" w:rsidRPr="003E7783" w:rsidRDefault="00645822" w:rsidP="00645822">
            <w:pPr>
              <w:spacing w:after="0"/>
              <w:rPr>
                <w:rFonts w:ascii="Courier New" w:hAnsi="Courier New" w:cs="Courier New"/>
                <w:b/>
                <w:bCs/>
                <w:sz w:val="24"/>
                <w:szCs w:val="24"/>
                <w:lang w:val="ru-RU"/>
              </w:rPr>
            </w:pPr>
            <w:r>
              <w:rPr>
                <w:rFonts w:ascii="Courier New" w:hAnsi="Courier New" w:cs="Courier New"/>
                <w:b/>
                <w:color w:val="000000"/>
                <w:sz w:val="24"/>
              </w:rPr>
              <w:t>REGION</w:t>
            </w:r>
          </w:p>
        </w:tc>
        <w:tc>
          <w:tcPr>
            <w:tcW w:w="0" w:type="auto"/>
            <w:shd w:val="clear" w:color="auto" w:fill="auto"/>
            <w:vAlign w:val="center"/>
          </w:tcPr>
          <w:p w14:paraId="1DB9D613" w14:textId="77777777" w:rsidR="00645822" w:rsidRPr="005D0BAF" w:rsidRDefault="00645822" w:rsidP="00645822">
            <w:pPr>
              <w:spacing w:after="0"/>
              <w:rPr>
                <w:rFonts w:ascii="Times New Roman" w:hAnsi="Times New Roman"/>
                <w:color w:val="000000"/>
                <w:szCs w:val="28"/>
                <w:lang w:val="ru-RU" w:eastAsia="ru-RU"/>
              </w:rPr>
            </w:pPr>
            <w:r w:rsidRPr="005D0BAF">
              <w:rPr>
                <w:rFonts w:ascii="Times New Roman" w:hAnsi="Times New Roman"/>
                <w:color w:val="000000"/>
                <w:szCs w:val="28"/>
                <w:lang w:eastAsia="ru-RU"/>
              </w:rPr>
              <w:t>Дані пенсійного фонду: територія (область)</w:t>
            </w:r>
            <w:r>
              <w:rPr>
                <w:rFonts w:ascii="Times New Roman" w:hAnsi="Times New Roman"/>
                <w:color w:val="000000"/>
                <w:szCs w:val="28"/>
                <w:vertAlign w:val="superscript"/>
                <w:lang w:eastAsia="ru-RU"/>
              </w:rPr>
              <w:t>1</w:t>
            </w:r>
          </w:p>
        </w:tc>
      </w:tr>
      <w:tr w:rsidR="00645822" w:rsidRPr="004E1FA1" w14:paraId="08B4660E" w14:textId="77777777" w:rsidTr="00645822">
        <w:tc>
          <w:tcPr>
            <w:tcW w:w="675" w:type="dxa"/>
            <w:shd w:val="clear" w:color="auto" w:fill="auto"/>
          </w:tcPr>
          <w:p w14:paraId="75391CD6" w14:textId="77777777" w:rsidR="00645822" w:rsidRPr="004E1FA1" w:rsidRDefault="00645822" w:rsidP="00645822">
            <w:pPr>
              <w:numPr>
                <w:ilvl w:val="0"/>
                <w:numId w:val="29"/>
              </w:numPr>
              <w:spacing w:after="0" w:line="240" w:lineRule="auto"/>
              <w:ind w:left="470" w:hanging="357"/>
              <w:jc w:val="both"/>
              <w:rPr>
                <w:sz w:val="24"/>
              </w:rPr>
            </w:pPr>
          </w:p>
        </w:tc>
        <w:tc>
          <w:tcPr>
            <w:tcW w:w="0" w:type="auto"/>
            <w:shd w:val="clear" w:color="auto" w:fill="auto"/>
          </w:tcPr>
          <w:p w14:paraId="2B142512" w14:textId="77777777" w:rsidR="00645822" w:rsidRPr="0050624E" w:rsidRDefault="00645822" w:rsidP="00645822">
            <w:pPr>
              <w:spacing w:after="0"/>
              <w:rPr>
                <w:rFonts w:ascii="Courier New" w:hAnsi="Courier New" w:cs="Courier New"/>
                <w:b/>
                <w:sz w:val="24"/>
                <w:szCs w:val="24"/>
              </w:rPr>
            </w:pPr>
            <w:r>
              <w:rPr>
                <w:rFonts w:ascii="Courier New" w:hAnsi="Courier New" w:cs="Courier New"/>
                <w:b/>
                <w:color w:val="000000"/>
                <w:sz w:val="24"/>
              </w:rPr>
              <w:t>TOWN</w:t>
            </w:r>
          </w:p>
        </w:tc>
        <w:tc>
          <w:tcPr>
            <w:tcW w:w="0" w:type="auto"/>
            <w:shd w:val="clear" w:color="auto" w:fill="auto"/>
          </w:tcPr>
          <w:p w14:paraId="3EDEE999" w14:textId="77777777" w:rsidR="00645822" w:rsidRPr="0077570C" w:rsidRDefault="00645822" w:rsidP="00645822">
            <w:pPr>
              <w:spacing w:after="0"/>
              <w:rPr>
                <w:rFonts w:ascii="Times New Roman" w:hAnsi="Times New Roman" w:cs="Times New Roman"/>
                <w:sz w:val="24"/>
                <w:szCs w:val="24"/>
              </w:rPr>
            </w:pPr>
            <w:r w:rsidRPr="005D0BAF">
              <w:rPr>
                <w:rFonts w:ascii="Times New Roman" w:hAnsi="Times New Roman"/>
                <w:color w:val="000000"/>
                <w:szCs w:val="28"/>
                <w:lang w:eastAsia="ru-RU"/>
              </w:rPr>
              <w:t>Дані пенсійного фонду: місцезнаходження</w:t>
            </w:r>
            <w:r>
              <w:rPr>
                <w:rFonts w:ascii="Times New Roman" w:hAnsi="Times New Roman"/>
                <w:color w:val="000000"/>
                <w:szCs w:val="28"/>
                <w:lang w:eastAsia="ru-RU"/>
              </w:rPr>
              <w:t xml:space="preserve"> (</w:t>
            </w:r>
            <w:r w:rsidRPr="0077570C">
              <w:rPr>
                <w:rFonts w:ascii="Times New Roman" w:hAnsi="Times New Roman" w:cs="Times New Roman"/>
                <w:sz w:val="24"/>
                <w:szCs w:val="24"/>
              </w:rPr>
              <w:t>населений пункт</w:t>
            </w:r>
            <w:r>
              <w:rPr>
                <w:rFonts w:ascii="Times New Roman" w:hAnsi="Times New Roman" w:cs="Times New Roman"/>
                <w:sz w:val="24"/>
                <w:szCs w:val="24"/>
              </w:rPr>
              <w:t>)</w:t>
            </w:r>
          </w:p>
        </w:tc>
      </w:tr>
      <w:tr w:rsidR="00645822" w:rsidRPr="004E1FA1" w14:paraId="0358C482" w14:textId="77777777" w:rsidTr="00645822">
        <w:tc>
          <w:tcPr>
            <w:tcW w:w="675" w:type="dxa"/>
            <w:shd w:val="clear" w:color="auto" w:fill="auto"/>
          </w:tcPr>
          <w:p w14:paraId="0BBBE7E7" w14:textId="77777777" w:rsidR="00645822" w:rsidRPr="004E1FA1" w:rsidRDefault="00645822" w:rsidP="00645822">
            <w:pPr>
              <w:numPr>
                <w:ilvl w:val="0"/>
                <w:numId w:val="29"/>
              </w:numPr>
              <w:spacing w:after="0" w:line="240" w:lineRule="auto"/>
              <w:ind w:left="470" w:hanging="357"/>
              <w:jc w:val="both"/>
              <w:rPr>
                <w:sz w:val="24"/>
              </w:rPr>
            </w:pPr>
          </w:p>
        </w:tc>
        <w:tc>
          <w:tcPr>
            <w:tcW w:w="0" w:type="auto"/>
            <w:shd w:val="clear" w:color="auto" w:fill="auto"/>
          </w:tcPr>
          <w:p w14:paraId="42BC40F7" w14:textId="77777777" w:rsidR="00645822" w:rsidRPr="00311303" w:rsidRDefault="00645822" w:rsidP="00645822">
            <w:pPr>
              <w:spacing w:after="0"/>
              <w:rPr>
                <w:rFonts w:ascii="Courier New" w:hAnsi="Courier New" w:cs="Courier New"/>
                <w:b/>
                <w:sz w:val="24"/>
                <w:szCs w:val="24"/>
                <w:lang w:val="ru-RU"/>
              </w:rPr>
            </w:pPr>
            <w:r>
              <w:rPr>
                <w:rFonts w:ascii="Courier New" w:hAnsi="Courier New" w:cs="Courier New"/>
                <w:b/>
                <w:color w:val="000000"/>
                <w:sz w:val="24"/>
              </w:rPr>
              <w:t>STREET</w:t>
            </w:r>
          </w:p>
        </w:tc>
        <w:tc>
          <w:tcPr>
            <w:tcW w:w="0" w:type="auto"/>
            <w:shd w:val="clear" w:color="auto" w:fill="auto"/>
          </w:tcPr>
          <w:p w14:paraId="4B151879" w14:textId="77777777" w:rsidR="00645822" w:rsidRPr="0077570C" w:rsidRDefault="00645822" w:rsidP="00645822">
            <w:pPr>
              <w:spacing w:after="0"/>
              <w:rPr>
                <w:rFonts w:ascii="Times New Roman" w:hAnsi="Times New Roman" w:cs="Times New Roman"/>
                <w:sz w:val="24"/>
                <w:szCs w:val="24"/>
              </w:rPr>
            </w:pPr>
            <w:r w:rsidRPr="005D0BAF">
              <w:rPr>
                <w:rFonts w:ascii="Times New Roman" w:hAnsi="Times New Roman"/>
                <w:color w:val="000000"/>
                <w:szCs w:val="28"/>
                <w:lang w:eastAsia="ru-RU"/>
              </w:rPr>
              <w:t>Дані пенсійного фонду: місцезнаходження</w:t>
            </w:r>
            <w:r>
              <w:rPr>
                <w:rFonts w:ascii="Times New Roman" w:hAnsi="Times New Roman"/>
                <w:color w:val="000000"/>
                <w:szCs w:val="28"/>
                <w:lang w:eastAsia="ru-RU"/>
              </w:rPr>
              <w:t xml:space="preserve"> (</w:t>
            </w:r>
            <w:r w:rsidRPr="0077570C">
              <w:rPr>
                <w:rFonts w:ascii="Times New Roman" w:hAnsi="Times New Roman" w:cs="Times New Roman"/>
                <w:sz w:val="24"/>
                <w:szCs w:val="24"/>
              </w:rPr>
              <w:t>вулиця, будинок</w:t>
            </w:r>
            <w:r>
              <w:rPr>
                <w:rFonts w:ascii="Times New Roman" w:hAnsi="Times New Roman" w:cs="Times New Roman"/>
                <w:sz w:val="24"/>
                <w:szCs w:val="24"/>
              </w:rPr>
              <w:t>)</w:t>
            </w:r>
          </w:p>
        </w:tc>
      </w:tr>
      <w:tr w:rsidR="00645822" w:rsidRPr="004E1FA1" w14:paraId="51B1C788" w14:textId="77777777" w:rsidTr="00645822">
        <w:tc>
          <w:tcPr>
            <w:tcW w:w="675" w:type="dxa"/>
            <w:shd w:val="clear" w:color="auto" w:fill="auto"/>
          </w:tcPr>
          <w:p w14:paraId="7F776DF0" w14:textId="77777777" w:rsidR="00645822" w:rsidRPr="004E1FA1" w:rsidRDefault="00645822" w:rsidP="00645822">
            <w:pPr>
              <w:numPr>
                <w:ilvl w:val="0"/>
                <w:numId w:val="29"/>
              </w:numPr>
              <w:spacing w:after="0" w:line="240" w:lineRule="auto"/>
              <w:ind w:left="470" w:hanging="357"/>
              <w:jc w:val="both"/>
              <w:rPr>
                <w:sz w:val="24"/>
              </w:rPr>
            </w:pPr>
          </w:p>
        </w:tc>
        <w:tc>
          <w:tcPr>
            <w:tcW w:w="0" w:type="auto"/>
            <w:shd w:val="clear" w:color="auto" w:fill="auto"/>
          </w:tcPr>
          <w:p w14:paraId="23C191AA" w14:textId="77777777" w:rsidR="00645822" w:rsidRPr="00FD487C" w:rsidRDefault="00645822" w:rsidP="00645822">
            <w:pPr>
              <w:spacing w:after="0"/>
              <w:rPr>
                <w:rFonts w:ascii="Courier New" w:hAnsi="Courier New" w:cs="Courier New"/>
                <w:b/>
                <w:bCs/>
                <w:sz w:val="24"/>
                <w:szCs w:val="24"/>
                <w:lang w:val="ru-RU"/>
              </w:rPr>
            </w:pPr>
            <w:r>
              <w:rPr>
                <w:rFonts w:ascii="Courier New" w:hAnsi="Courier New" w:cs="Courier New"/>
                <w:b/>
                <w:bCs/>
                <w:sz w:val="24"/>
                <w:szCs w:val="24"/>
                <w:lang w:val="en-US"/>
              </w:rPr>
              <w:t>FREGDATE</w:t>
            </w:r>
          </w:p>
        </w:tc>
        <w:tc>
          <w:tcPr>
            <w:tcW w:w="0" w:type="auto"/>
            <w:shd w:val="clear" w:color="auto" w:fill="auto"/>
            <w:vAlign w:val="center"/>
          </w:tcPr>
          <w:p w14:paraId="53FDFBCD" w14:textId="77777777" w:rsidR="00645822" w:rsidRPr="005D0BAF" w:rsidRDefault="00645822" w:rsidP="00645822">
            <w:pPr>
              <w:spacing w:after="0"/>
              <w:rPr>
                <w:rFonts w:ascii="Times New Roman" w:hAnsi="Times New Roman"/>
                <w:color w:val="000000"/>
                <w:szCs w:val="28"/>
                <w:lang w:val="ru-RU" w:eastAsia="ru-RU"/>
              </w:rPr>
            </w:pPr>
            <w:r w:rsidRPr="005D0BAF">
              <w:rPr>
                <w:rFonts w:ascii="Times New Roman" w:hAnsi="Times New Roman"/>
                <w:color w:val="000000"/>
                <w:szCs w:val="28"/>
                <w:lang w:eastAsia="ru-RU"/>
              </w:rPr>
              <w:t>Дані пенсійного фонду: дата рішення про реєстрацію фінансової установи</w:t>
            </w:r>
          </w:p>
        </w:tc>
      </w:tr>
      <w:tr w:rsidR="00645822" w:rsidRPr="004E1FA1" w14:paraId="4F6024A3" w14:textId="77777777" w:rsidTr="00645822">
        <w:tc>
          <w:tcPr>
            <w:tcW w:w="675" w:type="dxa"/>
            <w:shd w:val="clear" w:color="auto" w:fill="auto"/>
          </w:tcPr>
          <w:p w14:paraId="2C408100" w14:textId="77777777" w:rsidR="00645822" w:rsidRPr="004E1FA1" w:rsidRDefault="00645822" w:rsidP="00645822">
            <w:pPr>
              <w:numPr>
                <w:ilvl w:val="0"/>
                <w:numId w:val="29"/>
              </w:numPr>
              <w:spacing w:after="0" w:line="240" w:lineRule="auto"/>
              <w:ind w:left="470" w:hanging="357"/>
              <w:jc w:val="both"/>
              <w:rPr>
                <w:sz w:val="24"/>
              </w:rPr>
            </w:pPr>
          </w:p>
        </w:tc>
        <w:tc>
          <w:tcPr>
            <w:tcW w:w="0" w:type="auto"/>
            <w:shd w:val="clear" w:color="auto" w:fill="auto"/>
          </w:tcPr>
          <w:p w14:paraId="41A1B99D" w14:textId="77777777" w:rsidR="00645822" w:rsidRPr="00FD487C" w:rsidRDefault="00645822" w:rsidP="00645822">
            <w:pPr>
              <w:spacing w:after="0"/>
              <w:rPr>
                <w:rFonts w:ascii="Courier New" w:hAnsi="Courier New" w:cs="Courier New"/>
                <w:b/>
                <w:bCs/>
                <w:sz w:val="24"/>
                <w:szCs w:val="24"/>
                <w:lang w:val="ru-RU"/>
              </w:rPr>
            </w:pPr>
            <w:r>
              <w:rPr>
                <w:rFonts w:ascii="Courier New" w:hAnsi="Courier New" w:cs="Courier New"/>
                <w:b/>
                <w:bCs/>
                <w:sz w:val="24"/>
                <w:szCs w:val="24"/>
                <w:lang w:val="en-US"/>
              </w:rPr>
              <w:t>FREGNUM</w:t>
            </w:r>
          </w:p>
        </w:tc>
        <w:tc>
          <w:tcPr>
            <w:tcW w:w="0" w:type="auto"/>
            <w:shd w:val="clear" w:color="auto" w:fill="auto"/>
            <w:vAlign w:val="center"/>
          </w:tcPr>
          <w:p w14:paraId="745A82FD" w14:textId="77777777" w:rsidR="00645822" w:rsidRPr="005D0BAF" w:rsidRDefault="00645822" w:rsidP="00645822">
            <w:pPr>
              <w:spacing w:after="0"/>
              <w:rPr>
                <w:rFonts w:ascii="Times New Roman" w:hAnsi="Times New Roman"/>
                <w:color w:val="000000"/>
                <w:szCs w:val="28"/>
                <w:lang w:eastAsia="ru-RU"/>
              </w:rPr>
            </w:pPr>
            <w:r w:rsidRPr="005D0BAF">
              <w:rPr>
                <w:rFonts w:ascii="Times New Roman" w:hAnsi="Times New Roman"/>
                <w:color w:val="000000"/>
                <w:szCs w:val="28"/>
                <w:lang w:eastAsia="ru-RU"/>
              </w:rPr>
              <w:t>Дані пенсійного фонду: номер рішення про реєстрацію фінансової установи</w:t>
            </w:r>
          </w:p>
        </w:tc>
      </w:tr>
      <w:tr w:rsidR="00645822" w:rsidRPr="004E1FA1" w14:paraId="1B77F95D" w14:textId="77777777" w:rsidTr="00645822">
        <w:tc>
          <w:tcPr>
            <w:tcW w:w="675" w:type="dxa"/>
            <w:shd w:val="clear" w:color="auto" w:fill="auto"/>
          </w:tcPr>
          <w:p w14:paraId="366A5D74" w14:textId="77777777" w:rsidR="00645822" w:rsidRPr="004E1FA1" w:rsidRDefault="00645822" w:rsidP="00645822">
            <w:pPr>
              <w:numPr>
                <w:ilvl w:val="0"/>
                <w:numId w:val="29"/>
              </w:numPr>
              <w:spacing w:after="0" w:line="240" w:lineRule="auto"/>
              <w:ind w:left="470" w:hanging="357"/>
              <w:jc w:val="both"/>
              <w:rPr>
                <w:sz w:val="24"/>
              </w:rPr>
            </w:pPr>
          </w:p>
        </w:tc>
        <w:tc>
          <w:tcPr>
            <w:tcW w:w="0" w:type="auto"/>
            <w:shd w:val="clear" w:color="auto" w:fill="auto"/>
          </w:tcPr>
          <w:p w14:paraId="298FF59F" w14:textId="77777777" w:rsidR="00645822" w:rsidRPr="005D0BAF" w:rsidRDefault="00645822" w:rsidP="00645822">
            <w:pPr>
              <w:spacing w:after="0"/>
              <w:rPr>
                <w:rFonts w:ascii="Courier New" w:hAnsi="Courier New" w:cs="Courier New"/>
                <w:b/>
                <w:bCs/>
                <w:sz w:val="24"/>
                <w:szCs w:val="24"/>
                <w:lang w:val="ru-RU"/>
              </w:rPr>
            </w:pPr>
            <w:r>
              <w:rPr>
                <w:rFonts w:ascii="Courier New" w:hAnsi="Courier New" w:cs="Courier New"/>
                <w:b/>
                <w:bCs/>
                <w:sz w:val="24"/>
                <w:szCs w:val="24"/>
                <w:lang w:val="en-US"/>
              </w:rPr>
              <w:t>DREGDATE</w:t>
            </w:r>
          </w:p>
        </w:tc>
        <w:tc>
          <w:tcPr>
            <w:tcW w:w="0" w:type="auto"/>
            <w:shd w:val="clear" w:color="auto" w:fill="auto"/>
            <w:vAlign w:val="center"/>
          </w:tcPr>
          <w:p w14:paraId="12CE9D5F" w14:textId="77777777" w:rsidR="00645822" w:rsidRPr="005D0BAF" w:rsidRDefault="00645822" w:rsidP="00645822">
            <w:pPr>
              <w:spacing w:after="0"/>
              <w:rPr>
                <w:rFonts w:ascii="Times New Roman" w:hAnsi="Times New Roman"/>
                <w:color w:val="000000"/>
                <w:szCs w:val="28"/>
                <w:lang w:val="ru-RU" w:eastAsia="ru-RU"/>
              </w:rPr>
            </w:pPr>
            <w:r w:rsidRPr="005D0BAF">
              <w:rPr>
                <w:rFonts w:ascii="Times New Roman" w:hAnsi="Times New Roman"/>
                <w:color w:val="000000"/>
                <w:szCs w:val="28"/>
                <w:lang w:eastAsia="ru-RU"/>
              </w:rPr>
              <w:t>Дані пенсійного фонду: дата державної реєстрації</w:t>
            </w:r>
          </w:p>
        </w:tc>
      </w:tr>
      <w:tr w:rsidR="00645822" w:rsidRPr="004E1FA1" w14:paraId="49B89518" w14:textId="77777777" w:rsidTr="00645822">
        <w:tc>
          <w:tcPr>
            <w:tcW w:w="675" w:type="dxa"/>
            <w:shd w:val="clear" w:color="auto" w:fill="auto"/>
          </w:tcPr>
          <w:p w14:paraId="64A632EF" w14:textId="77777777" w:rsidR="00645822" w:rsidRPr="004E1FA1" w:rsidRDefault="00645822" w:rsidP="00645822">
            <w:pPr>
              <w:numPr>
                <w:ilvl w:val="0"/>
                <w:numId w:val="29"/>
              </w:numPr>
              <w:spacing w:after="0" w:line="240" w:lineRule="auto"/>
              <w:ind w:left="470" w:hanging="357"/>
              <w:jc w:val="both"/>
              <w:rPr>
                <w:sz w:val="24"/>
              </w:rPr>
            </w:pPr>
          </w:p>
        </w:tc>
        <w:tc>
          <w:tcPr>
            <w:tcW w:w="0" w:type="auto"/>
            <w:shd w:val="clear" w:color="auto" w:fill="auto"/>
          </w:tcPr>
          <w:p w14:paraId="56FCE5F8" w14:textId="77777777" w:rsidR="00645822" w:rsidRPr="00F4777C" w:rsidRDefault="00645822" w:rsidP="00645822">
            <w:pPr>
              <w:spacing w:after="0"/>
              <w:rPr>
                <w:rFonts w:ascii="Courier New" w:hAnsi="Courier New" w:cs="Courier New"/>
                <w:b/>
                <w:bCs/>
                <w:sz w:val="24"/>
                <w:szCs w:val="24"/>
              </w:rPr>
            </w:pPr>
            <w:r>
              <w:rPr>
                <w:rFonts w:ascii="Courier New" w:hAnsi="Courier New" w:cs="Courier New"/>
                <w:b/>
                <w:bCs/>
                <w:sz w:val="24"/>
                <w:szCs w:val="24"/>
                <w:lang w:val="en-US"/>
              </w:rPr>
              <w:t>ZREGDATE</w:t>
            </w:r>
          </w:p>
        </w:tc>
        <w:tc>
          <w:tcPr>
            <w:tcW w:w="0" w:type="auto"/>
            <w:shd w:val="clear" w:color="auto" w:fill="auto"/>
            <w:vAlign w:val="center"/>
          </w:tcPr>
          <w:p w14:paraId="3F0F518E" w14:textId="77777777" w:rsidR="00645822" w:rsidRPr="005D0BAF" w:rsidRDefault="00645822" w:rsidP="00645822">
            <w:pPr>
              <w:spacing w:after="0"/>
              <w:rPr>
                <w:rFonts w:ascii="Times New Roman" w:hAnsi="Times New Roman"/>
                <w:color w:val="000000"/>
                <w:szCs w:val="28"/>
                <w:lang w:val="ru-RU" w:eastAsia="ru-RU"/>
              </w:rPr>
            </w:pPr>
            <w:r w:rsidRPr="005D0BAF">
              <w:rPr>
                <w:rFonts w:ascii="Times New Roman" w:hAnsi="Times New Roman"/>
                <w:color w:val="000000"/>
                <w:szCs w:val="28"/>
                <w:lang w:eastAsia="ru-RU"/>
              </w:rPr>
              <w:t>Дані пенсійного фонду: дата запису про внесення змін до державної реєстрації юридичної особи</w:t>
            </w:r>
          </w:p>
        </w:tc>
      </w:tr>
      <w:tr w:rsidR="00645822" w:rsidRPr="004E1FA1" w14:paraId="1B595087" w14:textId="77777777" w:rsidTr="00645822">
        <w:tc>
          <w:tcPr>
            <w:tcW w:w="675" w:type="dxa"/>
            <w:shd w:val="clear" w:color="auto" w:fill="auto"/>
          </w:tcPr>
          <w:p w14:paraId="493C91C2" w14:textId="77777777" w:rsidR="00645822" w:rsidRPr="004E1FA1" w:rsidRDefault="00645822" w:rsidP="00645822">
            <w:pPr>
              <w:numPr>
                <w:ilvl w:val="0"/>
                <w:numId w:val="29"/>
              </w:numPr>
              <w:spacing w:after="0" w:line="240" w:lineRule="auto"/>
              <w:ind w:left="470" w:hanging="357"/>
              <w:jc w:val="both"/>
              <w:rPr>
                <w:sz w:val="24"/>
              </w:rPr>
            </w:pPr>
          </w:p>
        </w:tc>
        <w:tc>
          <w:tcPr>
            <w:tcW w:w="0" w:type="auto"/>
            <w:shd w:val="clear" w:color="auto" w:fill="auto"/>
          </w:tcPr>
          <w:p w14:paraId="33B0A9BA" w14:textId="77777777" w:rsidR="00645822" w:rsidRPr="005D0BAF" w:rsidRDefault="00645822" w:rsidP="00645822">
            <w:pPr>
              <w:spacing w:after="0"/>
              <w:rPr>
                <w:rFonts w:ascii="Courier New" w:hAnsi="Courier New" w:cs="Courier New"/>
                <w:b/>
                <w:bCs/>
                <w:sz w:val="24"/>
                <w:szCs w:val="24"/>
                <w:lang w:val="ru-RU"/>
              </w:rPr>
            </w:pPr>
            <w:r>
              <w:rPr>
                <w:rFonts w:ascii="Courier New" w:hAnsi="Courier New" w:cs="Courier New"/>
                <w:b/>
                <w:bCs/>
                <w:sz w:val="24"/>
                <w:szCs w:val="24"/>
                <w:lang w:val="en-US"/>
              </w:rPr>
              <w:t>NZREGDATE</w:t>
            </w:r>
          </w:p>
        </w:tc>
        <w:tc>
          <w:tcPr>
            <w:tcW w:w="0" w:type="auto"/>
            <w:shd w:val="clear" w:color="auto" w:fill="auto"/>
            <w:vAlign w:val="center"/>
          </w:tcPr>
          <w:p w14:paraId="1B6C0DC7" w14:textId="77777777" w:rsidR="00645822" w:rsidRPr="005D0BAF" w:rsidRDefault="00645822" w:rsidP="00645822">
            <w:pPr>
              <w:spacing w:after="0"/>
              <w:rPr>
                <w:rFonts w:ascii="Times New Roman" w:hAnsi="Times New Roman"/>
                <w:color w:val="000000"/>
                <w:szCs w:val="28"/>
                <w:lang w:eastAsia="ru-RU"/>
              </w:rPr>
            </w:pPr>
            <w:r w:rsidRPr="005D0BAF">
              <w:rPr>
                <w:rFonts w:ascii="Times New Roman" w:hAnsi="Times New Roman"/>
                <w:color w:val="000000"/>
                <w:szCs w:val="28"/>
                <w:lang w:eastAsia="ru-RU"/>
              </w:rPr>
              <w:t>Дані пенсійного фонду: номер запису про внесення змін до державної реєстрації юридичної особи</w:t>
            </w:r>
          </w:p>
        </w:tc>
      </w:tr>
      <w:tr w:rsidR="00645822" w:rsidRPr="004E1FA1" w14:paraId="3279330F" w14:textId="77777777" w:rsidTr="00645822">
        <w:tc>
          <w:tcPr>
            <w:tcW w:w="675" w:type="dxa"/>
            <w:shd w:val="clear" w:color="auto" w:fill="auto"/>
          </w:tcPr>
          <w:p w14:paraId="4C731E96" w14:textId="77777777" w:rsidR="00645822" w:rsidRPr="004E1FA1" w:rsidRDefault="00645822" w:rsidP="00645822">
            <w:pPr>
              <w:numPr>
                <w:ilvl w:val="0"/>
                <w:numId w:val="29"/>
              </w:numPr>
              <w:spacing w:after="0" w:line="240" w:lineRule="auto"/>
              <w:ind w:left="470" w:hanging="357"/>
              <w:jc w:val="both"/>
              <w:rPr>
                <w:sz w:val="24"/>
              </w:rPr>
            </w:pPr>
          </w:p>
        </w:tc>
        <w:tc>
          <w:tcPr>
            <w:tcW w:w="0" w:type="auto"/>
            <w:shd w:val="clear" w:color="auto" w:fill="auto"/>
          </w:tcPr>
          <w:p w14:paraId="77694EA2" w14:textId="77777777" w:rsidR="00645822" w:rsidRPr="00FD487C" w:rsidRDefault="00645822" w:rsidP="00645822">
            <w:pPr>
              <w:spacing w:after="0"/>
              <w:rPr>
                <w:rFonts w:ascii="Courier New" w:hAnsi="Courier New" w:cs="Courier New"/>
                <w:b/>
                <w:bCs/>
                <w:sz w:val="24"/>
                <w:szCs w:val="24"/>
                <w:lang w:val="ru-RU"/>
              </w:rPr>
            </w:pPr>
            <w:r>
              <w:rPr>
                <w:rFonts w:ascii="Courier New" w:hAnsi="Courier New" w:cs="Courier New"/>
                <w:b/>
                <w:bCs/>
                <w:sz w:val="24"/>
                <w:szCs w:val="24"/>
                <w:lang w:val="en-US"/>
              </w:rPr>
              <w:t>URL</w:t>
            </w:r>
          </w:p>
        </w:tc>
        <w:tc>
          <w:tcPr>
            <w:tcW w:w="0" w:type="auto"/>
            <w:shd w:val="clear" w:color="auto" w:fill="auto"/>
            <w:vAlign w:val="center"/>
          </w:tcPr>
          <w:p w14:paraId="1DFA9D81" w14:textId="77777777" w:rsidR="00645822" w:rsidRPr="00FD487C" w:rsidRDefault="007420CF" w:rsidP="00645822">
            <w:pPr>
              <w:spacing w:after="0"/>
              <w:jc w:val="both"/>
              <w:rPr>
                <w:rFonts w:ascii="Times New Roman" w:hAnsi="Times New Roman"/>
                <w:color w:val="000000"/>
                <w:szCs w:val="28"/>
                <w:lang w:val="ru-RU" w:eastAsia="ru-RU"/>
              </w:rPr>
            </w:pPr>
            <w:r w:rsidRPr="007420CF">
              <w:rPr>
                <w:rFonts w:ascii="Times New Roman" w:hAnsi="Times New Roman"/>
                <w:color w:val="000000"/>
                <w:szCs w:val="28"/>
                <w:lang w:val="en-US" w:eastAsia="ru-RU"/>
              </w:rPr>
              <w:t>URL</w:t>
            </w:r>
            <w:r w:rsidR="00B22839" w:rsidRPr="00B22839">
              <w:rPr>
                <w:rFonts w:ascii="Times New Roman" w:hAnsi="Times New Roman"/>
                <w:color w:val="000000"/>
                <w:szCs w:val="28"/>
                <w:lang w:val="ru-RU" w:eastAsia="ru-RU"/>
              </w:rPr>
              <w:t>-</w:t>
            </w:r>
            <w:proofErr w:type="spellStart"/>
            <w:r w:rsidR="00B22839" w:rsidRPr="00B22839">
              <w:rPr>
                <w:rFonts w:ascii="Times New Roman" w:hAnsi="Times New Roman"/>
                <w:color w:val="000000"/>
                <w:szCs w:val="28"/>
                <w:lang w:val="ru-RU" w:eastAsia="ru-RU"/>
              </w:rPr>
              <w:t>адреси</w:t>
            </w:r>
            <w:proofErr w:type="spellEnd"/>
            <w:r w:rsidR="00B22839" w:rsidRPr="00B22839">
              <w:rPr>
                <w:rFonts w:ascii="Times New Roman" w:hAnsi="Times New Roman"/>
                <w:color w:val="000000"/>
                <w:szCs w:val="28"/>
                <w:lang w:val="ru-RU" w:eastAsia="ru-RU"/>
              </w:rPr>
              <w:t xml:space="preserve"> </w:t>
            </w:r>
            <w:proofErr w:type="spellStart"/>
            <w:r w:rsidR="00B22839" w:rsidRPr="00B22839">
              <w:rPr>
                <w:rFonts w:ascii="Times New Roman" w:hAnsi="Times New Roman"/>
                <w:color w:val="000000"/>
                <w:szCs w:val="28"/>
                <w:lang w:val="ru-RU" w:eastAsia="ru-RU"/>
              </w:rPr>
              <w:t>вебсторінки</w:t>
            </w:r>
            <w:proofErr w:type="spellEnd"/>
            <w:r w:rsidR="00B22839" w:rsidRPr="00B22839">
              <w:rPr>
                <w:rFonts w:ascii="Times New Roman" w:hAnsi="Times New Roman"/>
                <w:color w:val="000000"/>
                <w:szCs w:val="28"/>
                <w:lang w:val="ru-RU" w:eastAsia="ru-RU"/>
              </w:rPr>
              <w:t xml:space="preserve"> у </w:t>
            </w:r>
            <w:proofErr w:type="spellStart"/>
            <w:r w:rsidR="00B22839" w:rsidRPr="00B22839">
              <w:rPr>
                <w:rFonts w:ascii="Times New Roman" w:hAnsi="Times New Roman"/>
                <w:color w:val="000000"/>
                <w:szCs w:val="28"/>
                <w:lang w:val="ru-RU" w:eastAsia="ru-RU"/>
              </w:rPr>
              <w:t>складі</w:t>
            </w:r>
            <w:proofErr w:type="spellEnd"/>
            <w:r w:rsidR="00B22839" w:rsidRPr="00B22839">
              <w:rPr>
                <w:rFonts w:ascii="Times New Roman" w:hAnsi="Times New Roman"/>
                <w:color w:val="000000"/>
                <w:szCs w:val="28"/>
                <w:lang w:val="ru-RU" w:eastAsia="ru-RU"/>
              </w:rPr>
              <w:t xml:space="preserve"> вебсайту </w:t>
            </w:r>
            <w:proofErr w:type="spellStart"/>
            <w:r w:rsidR="00B22839" w:rsidRPr="00B22839">
              <w:rPr>
                <w:rFonts w:ascii="Times New Roman" w:hAnsi="Times New Roman"/>
                <w:color w:val="000000"/>
                <w:szCs w:val="28"/>
                <w:lang w:val="ru-RU" w:eastAsia="ru-RU"/>
              </w:rPr>
              <w:t>пенсійного</w:t>
            </w:r>
            <w:proofErr w:type="spellEnd"/>
            <w:r w:rsidR="00B22839" w:rsidRPr="00B22839">
              <w:rPr>
                <w:rFonts w:ascii="Times New Roman" w:hAnsi="Times New Roman"/>
                <w:color w:val="000000"/>
                <w:szCs w:val="28"/>
                <w:lang w:val="ru-RU" w:eastAsia="ru-RU"/>
              </w:rPr>
              <w:t xml:space="preserve"> фонду </w:t>
            </w:r>
            <w:proofErr w:type="spellStart"/>
            <w:r w:rsidR="00B22839" w:rsidRPr="00B22839">
              <w:rPr>
                <w:rFonts w:ascii="Times New Roman" w:hAnsi="Times New Roman"/>
                <w:color w:val="000000"/>
                <w:szCs w:val="28"/>
                <w:lang w:val="ru-RU" w:eastAsia="ru-RU"/>
              </w:rPr>
              <w:t>або</w:t>
            </w:r>
            <w:proofErr w:type="spellEnd"/>
            <w:r w:rsidR="00B22839" w:rsidRPr="00B22839">
              <w:rPr>
                <w:rFonts w:ascii="Times New Roman" w:hAnsi="Times New Roman"/>
                <w:color w:val="000000"/>
                <w:szCs w:val="28"/>
                <w:lang w:val="ru-RU" w:eastAsia="ru-RU"/>
              </w:rPr>
              <w:t xml:space="preserve"> </w:t>
            </w:r>
            <w:proofErr w:type="spellStart"/>
            <w:r w:rsidR="00B22839" w:rsidRPr="00B22839">
              <w:rPr>
                <w:rFonts w:ascii="Times New Roman" w:hAnsi="Times New Roman"/>
                <w:color w:val="000000"/>
                <w:szCs w:val="28"/>
                <w:lang w:val="ru-RU" w:eastAsia="ru-RU"/>
              </w:rPr>
              <w:t>іншої</w:t>
            </w:r>
            <w:proofErr w:type="spellEnd"/>
            <w:r w:rsidR="00B22839" w:rsidRPr="00B22839">
              <w:rPr>
                <w:rFonts w:ascii="Times New Roman" w:hAnsi="Times New Roman"/>
                <w:color w:val="000000"/>
                <w:szCs w:val="28"/>
                <w:lang w:val="ru-RU" w:eastAsia="ru-RU"/>
              </w:rPr>
              <w:t xml:space="preserve"> особи, </w:t>
            </w:r>
            <w:proofErr w:type="spellStart"/>
            <w:r w:rsidR="00B22839" w:rsidRPr="00B22839">
              <w:rPr>
                <w:rFonts w:ascii="Times New Roman" w:hAnsi="Times New Roman"/>
                <w:color w:val="000000"/>
                <w:szCs w:val="28"/>
                <w:lang w:val="ru-RU" w:eastAsia="ru-RU"/>
              </w:rPr>
              <w:t>безпосередньо</w:t>
            </w:r>
            <w:proofErr w:type="spellEnd"/>
            <w:r w:rsidR="00B22839" w:rsidRPr="00B22839">
              <w:rPr>
                <w:rFonts w:ascii="Times New Roman" w:hAnsi="Times New Roman"/>
                <w:color w:val="000000"/>
                <w:szCs w:val="28"/>
                <w:lang w:val="ru-RU" w:eastAsia="ru-RU"/>
              </w:rPr>
              <w:t xml:space="preserve"> на </w:t>
            </w:r>
            <w:proofErr w:type="spellStart"/>
            <w:r w:rsidR="00B22839" w:rsidRPr="00B22839">
              <w:rPr>
                <w:rFonts w:ascii="Times New Roman" w:hAnsi="Times New Roman"/>
                <w:color w:val="000000"/>
                <w:szCs w:val="28"/>
                <w:lang w:val="ru-RU" w:eastAsia="ru-RU"/>
              </w:rPr>
              <w:t>якій</w:t>
            </w:r>
            <w:proofErr w:type="spellEnd"/>
            <w:r w:rsidR="00B22839" w:rsidRPr="00B22839">
              <w:rPr>
                <w:rFonts w:ascii="Times New Roman" w:hAnsi="Times New Roman"/>
                <w:color w:val="000000"/>
                <w:szCs w:val="28"/>
                <w:lang w:val="ru-RU" w:eastAsia="ru-RU"/>
              </w:rPr>
              <w:t xml:space="preserve"> </w:t>
            </w:r>
            <w:proofErr w:type="spellStart"/>
            <w:r w:rsidR="00B22839" w:rsidRPr="00B22839">
              <w:rPr>
                <w:rFonts w:ascii="Times New Roman" w:hAnsi="Times New Roman"/>
                <w:color w:val="000000"/>
                <w:szCs w:val="28"/>
                <w:lang w:val="ru-RU" w:eastAsia="ru-RU"/>
              </w:rPr>
              <w:t>оприлюднено</w:t>
            </w:r>
            <w:proofErr w:type="spellEnd"/>
            <w:r w:rsidR="00B22839" w:rsidRPr="00B22839">
              <w:rPr>
                <w:rFonts w:ascii="Times New Roman" w:hAnsi="Times New Roman"/>
                <w:color w:val="000000"/>
                <w:szCs w:val="28"/>
                <w:lang w:val="ru-RU" w:eastAsia="ru-RU"/>
              </w:rPr>
              <w:t xml:space="preserve"> </w:t>
            </w:r>
            <w:proofErr w:type="spellStart"/>
            <w:r w:rsidR="00B22839" w:rsidRPr="00B22839">
              <w:rPr>
                <w:rFonts w:ascii="Times New Roman" w:hAnsi="Times New Roman"/>
                <w:color w:val="000000"/>
                <w:szCs w:val="28"/>
                <w:lang w:val="ru-RU" w:eastAsia="ru-RU"/>
              </w:rPr>
              <w:t>звітність</w:t>
            </w:r>
            <w:proofErr w:type="spellEnd"/>
            <w:r w:rsidR="00B22839" w:rsidRPr="00B22839">
              <w:rPr>
                <w:rFonts w:ascii="Times New Roman" w:hAnsi="Times New Roman"/>
                <w:color w:val="000000"/>
                <w:szCs w:val="28"/>
                <w:lang w:val="ru-RU" w:eastAsia="ru-RU"/>
              </w:rPr>
              <w:t xml:space="preserve"> про </w:t>
            </w:r>
            <w:proofErr w:type="spellStart"/>
            <w:r w:rsidR="00B22839" w:rsidRPr="00B22839">
              <w:rPr>
                <w:rFonts w:ascii="Times New Roman" w:hAnsi="Times New Roman"/>
                <w:color w:val="000000"/>
                <w:szCs w:val="28"/>
                <w:lang w:val="ru-RU" w:eastAsia="ru-RU"/>
              </w:rPr>
              <w:t>діяльність</w:t>
            </w:r>
            <w:proofErr w:type="spellEnd"/>
            <w:r w:rsidR="00B22839" w:rsidRPr="00B22839">
              <w:rPr>
                <w:rFonts w:ascii="Times New Roman" w:hAnsi="Times New Roman"/>
                <w:color w:val="000000"/>
                <w:szCs w:val="28"/>
                <w:lang w:val="ru-RU" w:eastAsia="ru-RU"/>
              </w:rPr>
              <w:t xml:space="preserve"> </w:t>
            </w:r>
            <w:proofErr w:type="spellStart"/>
            <w:r w:rsidR="00B22839" w:rsidRPr="00B22839">
              <w:rPr>
                <w:rFonts w:ascii="Times New Roman" w:hAnsi="Times New Roman"/>
                <w:color w:val="000000"/>
                <w:szCs w:val="28"/>
                <w:lang w:val="ru-RU" w:eastAsia="ru-RU"/>
              </w:rPr>
              <w:t>пенсійного</w:t>
            </w:r>
            <w:proofErr w:type="spellEnd"/>
            <w:r w:rsidR="00B22839" w:rsidRPr="00B22839">
              <w:rPr>
                <w:rFonts w:ascii="Times New Roman" w:hAnsi="Times New Roman"/>
                <w:color w:val="000000"/>
                <w:szCs w:val="28"/>
                <w:lang w:val="ru-RU" w:eastAsia="ru-RU"/>
              </w:rPr>
              <w:t xml:space="preserve"> фонду</w:t>
            </w:r>
          </w:p>
        </w:tc>
      </w:tr>
    </w:tbl>
    <w:p w14:paraId="6EA88E14" w14:textId="77777777" w:rsidR="00645822" w:rsidRPr="00EA518C" w:rsidRDefault="00645822" w:rsidP="00645822">
      <w:pPr>
        <w:pStyle w:val="a8"/>
        <w:spacing w:before="0" w:beforeAutospacing="0" w:after="0" w:afterAutospacing="0"/>
        <w:jc w:val="both"/>
        <w:rPr>
          <w:color w:val="000000"/>
          <w:sz w:val="20"/>
        </w:rPr>
      </w:pPr>
      <w:r w:rsidRPr="00EA518C">
        <w:rPr>
          <w:color w:val="000000"/>
          <w:sz w:val="20"/>
          <w:vertAlign w:val="superscript"/>
        </w:rPr>
        <w:t>1</w:t>
      </w:r>
      <w:r w:rsidRPr="00EA518C">
        <w:rPr>
          <w:color w:val="000000"/>
          <w:sz w:val="20"/>
        </w:rPr>
        <w:t xml:space="preserve"> Заповнюється відповідно до довідника</w:t>
      </w:r>
      <w:r w:rsidRPr="00EA518C">
        <w:rPr>
          <w:sz w:val="20"/>
        </w:rPr>
        <w:t xml:space="preserve"> </w:t>
      </w:r>
      <w:hyperlink r:id="rId14" w:anchor="n110" w:tgtFrame="_blank" w:history="1">
        <w:proofErr w:type="spellStart"/>
        <w:r w:rsidR="00EF4B9F" w:rsidRPr="00FC5371">
          <w:rPr>
            <w:sz w:val="20"/>
            <w:szCs w:val="20"/>
            <w:bdr w:val="none" w:sz="0" w:space="0" w:color="auto" w:frame="1"/>
          </w:rPr>
          <w:t>Довідника</w:t>
        </w:r>
        <w:proofErr w:type="spellEnd"/>
        <w:r w:rsidR="00EF4B9F" w:rsidRPr="00FC5371">
          <w:rPr>
            <w:sz w:val="20"/>
            <w:szCs w:val="20"/>
            <w:bdr w:val="none" w:sz="0" w:space="0" w:color="auto" w:frame="1"/>
          </w:rPr>
          <w:t xml:space="preserve"> 44 "Перелік та коди територій (областей) України"</w:t>
        </w:r>
      </w:hyperlink>
      <w:r w:rsidR="00EF4B9F" w:rsidRPr="00FC5371">
        <w:rPr>
          <w:sz w:val="20"/>
          <w:szCs w:val="20"/>
          <w:bdr w:val="none" w:sz="0" w:space="0" w:color="auto" w:frame="1"/>
        </w:rPr>
        <w:t xml:space="preserve"> </w:t>
      </w:r>
      <w:r w:rsidRPr="00EA518C">
        <w:rPr>
          <w:color w:val="000000"/>
          <w:sz w:val="20"/>
        </w:rPr>
        <w:t xml:space="preserve"> Системи довідників та класифікаторів.</w:t>
      </w:r>
    </w:p>
    <w:p w14:paraId="535F87FB" w14:textId="77777777" w:rsidR="00645822" w:rsidRPr="00FA2113" w:rsidRDefault="00645822" w:rsidP="00645822">
      <w:pPr>
        <w:pStyle w:val="3"/>
      </w:pPr>
      <w:r>
        <w:t>3</w:t>
      </w:r>
      <w:r w:rsidRPr="00FC29F1">
        <w:t>.</w:t>
      </w:r>
      <w:r>
        <w:t>3</w:t>
      </w:r>
      <w:r w:rsidRPr="00132C2E">
        <w:t>.</w:t>
      </w:r>
      <w:r>
        <w:t>2</w:t>
      </w:r>
      <w:r w:rsidRPr="00FC29F1">
        <w:tab/>
      </w:r>
      <w:r w:rsidRPr="005C4F1F">
        <w:t xml:space="preserve">Довідка про пенсійний </w:t>
      </w:r>
      <w:proofErr w:type="spellStart"/>
      <w:r w:rsidRPr="005C4F1F">
        <w:t>фонд:</w:t>
      </w:r>
      <w:r w:rsidRPr="00222B69">
        <w:t>Інформація</w:t>
      </w:r>
      <w:proofErr w:type="spellEnd"/>
      <w:r w:rsidRPr="00222B69">
        <w:t xml:space="preserve"> про склад ради пенсійного фонду</w:t>
      </w:r>
      <w:r>
        <w:t>.</w:t>
      </w:r>
    </w:p>
    <w:p w14:paraId="12F0859F" w14:textId="77777777" w:rsidR="00645822" w:rsidRDefault="00645822" w:rsidP="00645822">
      <w:pPr>
        <w:spacing w:after="0"/>
        <w:ind w:firstLine="567"/>
        <w:jc w:val="both"/>
        <w:rPr>
          <w:rFonts w:ascii="Times New Roman" w:hAnsi="Times New Roman" w:cs="Times New Roman"/>
          <w:sz w:val="24"/>
        </w:rPr>
      </w:pPr>
      <w:r w:rsidRPr="00222B69">
        <w:rPr>
          <w:rFonts w:ascii="Times New Roman" w:hAnsi="Times New Roman" w:cs="Times New Roman"/>
          <w:sz w:val="24"/>
        </w:rPr>
        <w:t>Інформація заповнюється щодо Голови та кожного члена ради пенсійного фонду окремо.</w:t>
      </w:r>
    </w:p>
    <w:p w14:paraId="3042EBA5" w14:textId="77777777" w:rsidR="00645822" w:rsidRPr="007C1D5E" w:rsidRDefault="00645822" w:rsidP="00645822">
      <w:pPr>
        <w:spacing w:after="0"/>
        <w:ind w:firstLine="567"/>
        <w:jc w:val="both"/>
        <w:rPr>
          <w:rFonts w:ascii="Times New Roman" w:hAnsi="Times New Roman" w:cs="Times New Roman"/>
          <w:sz w:val="24"/>
        </w:rPr>
      </w:pPr>
      <w:r w:rsidRPr="007C1D5E">
        <w:rPr>
          <w:rFonts w:ascii="Times New Roman" w:hAnsi="Times New Roman" w:cs="Times New Roman"/>
          <w:sz w:val="24"/>
        </w:rPr>
        <w:t xml:space="preserve">Інформаційні рядки вкладаються до елементу </w:t>
      </w:r>
      <w:r w:rsidRPr="007C1D5E">
        <w:rPr>
          <w:rFonts w:ascii="Times New Roman" w:hAnsi="Times New Roman" w:cs="Times New Roman"/>
          <w:sz w:val="24"/>
          <w:lang w:val="en-US"/>
        </w:rPr>
        <w:t>XML</w:t>
      </w:r>
      <w:r w:rsidRPr="007C1D5E">
        <w:rPr>
          <w:rFonts w:ascii="Times New Roman" w:hAnsi="Times New Roman" w:cs="Times New Roman"/>
          <w:sz w:val="24"/>
        </w:rPr>
        <w:t xml:space="preserve"> «</w:t>
      </w:r>
      <w:r>
        <w:rPr>
          <w:rFonts w:ascii="Courier New" w:hAnsi="Courier New" w:cs="Courier New"/>
          <w:b/>
          <w:bCs/>
          <w:sz w:val="24"/>
          <w:szCs w:val="24"/>
          <w:lang w:val="en-US"/>
        </w:rPr>
        <w:t>DTSRADA</w:t>
      </w:r>
      <w:r w:rsidRPr="007C1D5E">
        <w:rPr>
          <w:rFonts w:ascii="Times New Roman" w:hAnsi="Times New Roman" w:cs="Times New Roman"/>
          <w:sz w:val="24"/>
        </w:rPr>
        <w:t>» та містять реквізити:</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356"/>
        <w:gridCol w:w="7723"/>
      </w:tblGrid>
      <w:tr w:rsidR="00645822" w:rsidRPr="004E1FA1" w14:paraId="7EC14811" w14:textId="77777777" w:rsidTr="00681E45">
        <w:tc>
          <w:tcPr>
            <w:tcW w:w="480" w:type="dxa"/>
            <w:shd w:val="clear" w:color="auto" w:fill="auto"/>
          </w:tcPr>
          <w:p w14:paraId="1256EC57" w14:textId="77777777" w:rsidR="00645822" w:rsidRPr="004E1FA1" w:rsidRDefault="00645822" w:rsidP="00645822">
            <w:pPr>
              <w:spacing w:after="0"/>
              <w:rPr>
                <w:b/>
                <w:sz w:val="24"/>
              </w:rPr>
            </w:pPr>
            <w:r w:rsidRPr="004E1FA1">
              <w:rPr>
                <w:b/>
                <w:sz w:val="24"/>
              </w:rPr>
              <w:t>№ з/п</w:t>
            </w:r>
          </w:p>
        </w:tc>
        <w:tc>
          <w:tcPr>
            <w:tcW w:w="1359" w:type="dxa"/>
            <w:shd w:val="clear" w:color="auto" w:fill="auto"/>
          </w:tcPr>
          <w:p w14:paraId="2BB57F74" w14:textId="77777777" w:rsidR="00645822" w:rsidRPr="004E1FA1" w:rsidRDefault="00645822" w:rsidP="00645822">
            <w:pPr>
              <w:spacing w:after="0"/>
              <w:rPr>
                <w:b/>
                <w:sz w:val="24"/>
              </w:rPr>
            </w:pPr>
            <w:r w:rsidRPr="004E1FA1">
              <w:rPr>
                <w:b/>
                <w:sz w:val="24"/>
              </w:rPr>
              <w:t xml:space="preserve">Елемент </w:t>
            </w:r>
            <w:r w:rsidRPr="004E1FA1">
              <w:rPr>
                <w:b/>
                <w:sz w:val="24"/>
                <w:lang w:val="en-US"/>
              </w:rPr>
              <w:t>XML</w:t>
            </w:r>
          </w:p>
        </w:tc>
        <w:tc>
          <w:tcPr>
            <w:tcW w:w="7790" w:type="dxa"/>
            <w:shd w:val="clear" w:color="auto" w:fill="auto"/>
          </w:tcPr>
          <w:p w14:paraId="6CE7414E" w14:textId="77777777" w:rsidR="00645822" w:rsidRPr="004E1FA1" w:rsidRDefault="00645822" w:rsidP="00645822">
            <w:pPr>
              <w:spacing w:after="0"/>
              <w:rPr>
                <w:b/>
                <w:sz w:val="24"/>
              </w:rPr>
            </w:pPr>
            <w:r w:rsidRPr="004E1FA1">
              <w:rPr>
                <w:b/>
                <w:sz w:val="24"/>
              </w:rPr>
              <w:t>Призначення</w:t>
            </w:r>
          </w:p>
        </w:tc>
      </w:tr>
      <w:tr w:rsidR="00645822" w:rsidRPr="004E1FA1" w14:paraId="5998C2B8" w14:textId="77777777" w:rsidTr="00681E45">
        <w:tc>
          <w:tcPr>
            <w:tcW w:w="480" w:type="dxa"/>
            <w:shd w:val="clear" w:color="auto" w:fill="auto"/>
          </w:tcPr>
          <w:p w14:paraId="57F6A265" w14:textId="77777777" w:rsidR="00645822" w:rsidRPr="004E1FA1" w:rsidRDefault="00645822" w:rsidP="00645822">
            <w:pPr>
              <w:numPr>
                <w:ilvl w:val="0"/>
                <w:numId w:val="14"/>
              </w:numPr>
              <w:spacing w:after="0" w:line="240" w:lineRule="auto"/>
              <w:ind w:left="357" w:hanging="357"/>
              <w:jc w:val="both"/>
              <w:rPr>
                <w:sz w:val="24"/>
              </w:rPr>
            </w:pPr>
          </w:p>
        </w:tc>
        <w:tc>
          <w:tcPr>
            <w:tcW w:w="1359" w:type="dxa"/>
            <w:shd w:val="clear" w:color="auto" w:fill="auto"/>
          </w:tcPr>
          <w:p w14:paraId="2BC0DE06" w14:textId="77777777" w:rsidR="00645822" w:rsidRPr="00FD487C" w:rsidRDefault="00645822" w:rsidP="00645822">
            <w:pPr>
              <w:spacing w:after="0"/>
              <w:rPr>
                <w:rFonts w:ascii="Courier New" w:hAnsi="Courier New" w:cs="Courier New"/>
                <w:b/>
                <w:bCs/>
                <w:sz w:val="24"/>
                <w:szCs w:val="24"/>
                <w:lang w:val="ru-RU"/>
              </w:rPr>
            </w:pPr>
            <w:r>
              <w:rPr>
                <w:rFonts w:ascii="Courier New" w:hAnsi="Courier New" w:cs="Courier New"/>
                <w:b/>
                <w:bCs/>
                <w:sz w:val="24"/>
                <w:szCs w:val="24"/>
                <w:lang w:val="en-US"/>
              </w:rPr>
              <w:t>POSADA</w:t>
            </w:r>
          </w:p>
        </w:tc>
        <w:tc>
          <w:tcPr>
            <w:tcW w:w="7790" w:type="dxa"/>
            <w:shd w:val="clear" w:color="auto" w:fill="auto"/>
            <w:vAlign w:val="center"/>
          </w:tcPr>
          <w:p w14:paraId="21126426" w14:textId="77777777" w:rsidR="00645822" w:rsidRPr="00222B69" w:rsidRDefault="00645822" w:rsidP="00645822">
            <w:pPr>
              <w:spacing w:after="0"/>
              <w:rPr>
                <w:rFonts w:ascii="Times New Roman" w:hAnsi="Times New Roman"/>
                <w:color w:val="000000"/>
                <w:sz w:val="24"/>
                <w:szCs w:val="28"/>
                <w:lang w:val="ru-RU" w:eastAsia="ru-RU"/>
              </w:rPr>
            </w:pPr>
            <w:r w:rsidRPr="00222B69">
              <w:rPr>
                <w:rFonts w:ascii="Times New Roman" w:hAnsi="Times New Roman"/>
                <w:color w:val="000000"/>
                <w:sz w:val="24"/>
                <w:szCs w:val="28"/>
                <w:lang w:eastAsia="ru-RU"/>
              </w:rPr>
              <w:t>Посада</w:t>
            </w:r>
          </w:p>
        </w:tc>
      </w:tr>
      <w:tr w:rsidR="00645822" w:rsidRPr="004E1FA1" w14:paraId="08B98AFA" w14:textId="77777777" w:rsidTr="00681E45">
        <w:tc>
          <w:tcPr>
            <w:tcW w:w="480" w:type="dxa"/>
            <w:shd w:val="clear" w:color="auto" w:fill="auto"/>
          </w:tcPr>
          <w:p w14:paraId="54730088" w14:textId="77777777" w:rsidR="00645822" w:rsidRPr="004E1FA1" w:rsidRDefault="00645822" w:rsidP="00645822">
            <w:pPr>
              <w:numPr>
                <w:ilvl w:val="0"/>
                <w:numId w:val="14"/>
              </w:numPr>
              <w:spacing w:after="0" w:line="240" w:lineRule="auto"/>
              <w:ind w:left="357" w:hanging="357"/>
              <w:jc w:val="both"/>
              <w:rPr>
                <w:sz w:val="24"/>
              </w:rPr>
            </w:pPr>
          </w:p>
        </w:tc>
        <w:tc>
          <w:tcPr>
            <w:tcW w:w="1359" w:type="dxa"/>
            <w:shd w:val="clear" w:color="auto" w:fill="auto"/>
          </w:tcPr>
          <w:p w14:paraId="5AE84CA1" w14:textId="77777777" w:rsidR="00645822" w:rsidRPr="00FD487C" w:rsidRDefault="00645822" w:rsidP="00645822">
            <w:pPr>
              <w:spacing w:after="0"/>
              <w:rPr>
                <w:rFonts w:ascii="Courier New" w:hAnsi="Courier New" w:cs="Courier New"/>
                <w:b/>
                <w:bCs/>
                <w:sz w:val="24"/>
                <w:szCs w:val="24"/>
                <w:lang w:val="ru-RU"/>
              </w:rPr>
            </w:pPr>
            <w:r>
              <w:rPr>
                <w:rFonts w:ascii="Courier New" w:hAnsi="Courier New" w:cs="Courier New"/>
                <w:b/>
                <w:bCs/>
                <w:sz w:val="24"/>
                <w:szCs w:val="24"/>
                <w:lang w:val="en-US"/>
              </w:rPr>
              <w:t>PIB</w:t>
            </w:r>
          </w:p>
        </w:tc>
        <w:tc>
          <w:tcPr>
            <w:tcW w:w="7790" w:type="dxa"/>
            <w:shd w:val="clear" w:color="auto" w:fill="auto"/>
            <w:vAlign w:val="center"/>
          </w:tcPr>
          <w:p w14:paraId="1CD0938F" w14:textId="77777777" w:rsidR="00645822" w:rsidRPr="00222B69" w:rsidRDefault="00645822" w:rsidP="00645822">
            <w:pPr>
              <w:spacing w:after="0"/>
              <w:rPr>
                <w:rFonts w:ascii="Times New Roman" w:hAnsi="Times New Roman"/>
                <w:color w:val="000000"/>
                <w:sz w:val="24"/>
                <w:szCs w:val="28"/>
                <w:highlight w:val="yellow"/>
                <w:lang w:val="ru-RU" w:eastAsia="ru-RU"/>
              </w:rPr>
            </w:pPr>
            <w:proofErr w:type="spellStart"/>
            <w:r w:rsidRPr="00222B69">
              <w:rPr>
                <w:rFonts w:ascii="Times New Roman" w:hAnsi="Times New Roman"/>
                <w:color w:val="000000"/>
                <w:sz w:val="24"/>
                <w:szCs w:val="28"/>
                <w:shd w:val="clear" w:color="auto" w:fill="FFFFFF"/>
                <w:lang w:val="ru-RU"/>
              </w:rPr>
              <w:t>Прізвище</w:t>
            </w:r>
            <w:proofErr w:type="spellEnd"/>
            <w:r w:rsidRPr="00222B69">
              <w:rPr>
                <w:rFonts w:ascii="Times New Roman" w:hAnsi="Times New Roman"/>
                <w:color w:val="000000"/>
                <w:sz w:val="24"/>
                <w:szCs w:val="28"/>
                <w:shd w:val="clear" w:color="auto" w:fill="FFFFFF"/>
                <w:lang w:val="ru-RU"/>
              </w:rPr>
              <w:t xml:space="preserve">, </w:t>
            </w:r>
            <w:proofErr w:type="spellStart"/>
            <w:r w:rsidRPr="00222B69">
              <w:rPr>
                <w:rFonts w:ascii="Times New Roman" w:hAnsi="Times New Roman"/>
                <w:color w:val="000000"/>
                <w:sz w:val="24"/>
                <w:szCs w:val="28"/>
                <w:shd w:val="clear" w:color="auto" w:fill="FFFFFF"/>
                <w:lang w:val="ru-RU"/>
              </w:rPr>
              <w:t>ім'я</w:t>
            </w:r>
            <w:proofErr w:type="spellEnd"/>
            <w:r w:rsidRPr="00222B69">
              <w:rPr>
                <w:rFonts w:ascii="Times New Roman" w:hAnsi="Times New Roman"/>
                <w:color w:val="000000"/>
                <w:sz w:val="24"/>
                <w:szCs w:val="28"/>
                <w:shd w:val="clear" w:color="auto" w:fill="FFFFFF"/>
                <w:lang w:val="ru-RU"/>
              </w:rPr>
              <w:t xml:space="preserve">, по </w:t>
            </w:r>
            <w:proofErr w:type="spellStart"/>
            <w:r w:rsidRPr="00222B69">
              <w:rPr>
                <w:rFonts w:ascii="Times New Roman" w:hAnsi="Times New Roman"/>
                <w:color w:val="000000"/>
                <w:sz w:val="24"/>
                <w:szCs w:val="28"/>
                <w:shd w:val="clear" w:color="auto" w:fill="FFFFFF"/>
                <w:lang w:val="ru-RU"/>
              </w:rPr>
              <w:t>батькові</w:t>
            </w:r>
            <w:proofErr w:type="spellEnd"/>
            <w:r w:rsidRPr="00222B69">
              <w:rPr>
                <w:rFonts w:ascii="Times New Roman" w:hAnsi="Times New Roman"/>
                <w:color w:val="000000"/>
                <w:sz w:val="24"/>
                <w:szCs w:val="28"/>
                <w:shd w:val="clear" w:color="auto" w:fill="FFFFFF"/>
                <w:lang w:val="ru-RU"/>
              </w:rPr>
              <w:t xml:space="preserve"> (за </w:t>
            </w:r>
            <w:proofErr w:type="spellStart"/>
            <w:r w:rsidRPr="00222B69">
              <w:rPr>
                <w:rFonts w:ascii="Times New Roman" w:hAnsi="Times New Roman"/>
                <w:color w:val="000000"/>
                <w:sz w:val="24"/>
                <w:szCs w:val="28"/>
                <w:shd w:val="clear" w:color="auto" w:fill="FFFFFF"/>
                <w:lang w:val="ru-RU"/>
              </w:rPr>
              <w:t>наявності</w:t>
            </w:r>
            <w:proofErr w:type="spellEnd"/>
            <w:r w:rsidRPr="00222B69">
              <w:rPr>
                <w:rFonts w:ascii="Times New Roman" w:hAnsi="Times New Roman"/>
                <w:color w:val="000000"/>
                <w:sz w:val="24"/>
                <w:szCs w:val="28"/>
                <w:shd w:val="clear" w:color="auto" w:fill="FFFFFF"/>
                <w:lang w:val="ru-RU"/>
              </w:rPr>
              <w:t>)</w:t>
            </w:r>
          </w:p>
        </w:tc>
      </w:tr>
      <w:tr w:rsidR="00645822" w:rsidRPr="004E1FA1" w14:paraId="432D253B" w14:textId="77777777" w:rsidTr="00681E45">
        <w:tc>
          <w:tcPr>
            <w:tcW w:w="480" w:type="dxa"/>
            <w:shd w:val="clear" w:color="auto" w:fill="auto"/>
          </w:tcPr>
          <w:p w14:paraId="51154ADF" w14:textId="77777777" w:rsidR="00645822" w:rsidRPr="004E1FA1" w:rsidRDefault="00645822" w:rsidP="00645822">
            <w:pPr>
              <w:numPr>
                <w:ilvl w:val="0"/>
                <w:numId w:val="14"/>
              </w:numPr>
              <w:spacing w:after="0" w:line="240" w:lineRule="auto"/>
              <w:ind w:left="357" w:hanging="357"/>
              <w:jc w:val="both"/>
              <w:rPr>
                <w:sz w:val="24"/>
              </w:rPr>
            </w:pPr>
          </w:p>
        </w:tc>
        <w:tc>
          <w:tcPr>
            <w:tcW w:w="1359" w:type="dxa"/>
            <w:shd w:val="clear" w:color="auto" w:fill="auto"/>
          </w:tcPr>
          <w:p w14:paraId="38E633BD" w14:textId="77777777" w:rsidR="00645822" w:rsidRPr="00FD487C" w:rsidRDefault="00645822" w:rsidP="00645822">
            <w:pPr>
              <w:spacing w:after="0"/>
              <w:rPr>
                <w:rFonts w:ascii="Courier New" w:hAnsi="Courier New" w:cs="Courier New"/>
                <w:b/>
                <w:bCs/>
                <w:sz w:val="24"/>
                <w:szCs w:val="24"/>
                <w:lang w:val="ru-RU"/>
              </w:rPr>
            </w:pPr>
            <w:r>
              <w:rPr>
                <w:rFonts w:ascii="Courier New" w:hAnsi="Courier New" w:cs="Courier New"/>
                <w:b/>
                <w:bCs/>
                <w:sz w:val="24"/>
                <w:szCs w:val="24"/>
                <w:lang w:val="en-US"/>
              </w:rPr>
              <w:t>PDATE</w:t>
            </w:r>
          </w:p>
        </w:tc>
        <w:tc>
          <w:tcPr>
            <w:tcW w:w="7790" w:type="dxa"/>
            <w:shd w:val="clear" w:color="auto" w:fill="auto"/>
            <w:vAlign w:val="center"/>
          </w:tcPr>
          <w:p w14:paraId="725BB49F" w14:textId="77777777" w:rsidR="00645822" w:rsidRPr="00222B69" w:rsidRDefault="00645822" w:rsidP="00645822">
            <w:pPr>
              <w:spacing w:after="0"/>
              <w:rPr>
                <w:rFonts w:ascii="Times New Roman" w:hAnsi="Times New Roman"/>
                <w:color w:val="000000"/>
                <w:sz w:val="24"/>
                <w:szCs w:val="28"/>
                <w:lang w:val="ru-RU" w:eastAsia="ru-RU"/>
              </w:rPr>
            </w:pPr>
            <w:r w:rsidRPr="00222B69">
              <w:rPr>
                <w:rFonts w:ascii="Times New Roman" w:hAnsi="Times New Roman"/>
                <w:color w:val="000000"/>
                <w:sz w:val="24"/>
                <w:szCs w:val="28"/>
                <w:lang w:val="ru-RU" w:eastAsia="ru-RU"/>
              </w:rPr>
              <w:t xml:space="preserve">Дата </w:t>
            </w:r>
            <w:proofErr w:type="spellStart"/>
            <w:r w:rsidRPr="00222B69">
              <w:rPr>
                <w:rFonts w:ascii="Times New Roman" w:hAnsi="Times New Roman"/>
                <w:color w:val="000000"/>
                <w:sz w:val="24"/>
                <w:szCs w:val="28"/>
                <w:lang w:val="ru-RU" w:eastAsia="ru-RU"/>
              </w:rPr>
              <w:t>набуття</w:t>
            </w:r>
            <w:proofErr w:type="spellEnd"/>
            <w:r w:rsidRPr="00222B69">
              <w:rPr>
                <w:rFonts w:ascii="Times New Roman" w:hAnsi="Times New Roman"/>
                <w:color w:val="000000"/>
                <w:sz w:val="24"/>
                <w:szCs w:val="28"/>
                <w:lang w:val="ru-RU" w:eastAsia="ru-RU"/>
              </w:rPr>
              <w:t xml:space="preserve"> </w:t>
            </w:r>
            <w:proofErr w:type="spellStart"/>
            <w:r w:rsidRPr="00222B69">
              <w:rPr>
                <w:rFonts w:ascii="Times New Roman" w:hAnsi="Times New Roman"/>
                <w:color w:val="000000"/>
                <w:sz w:val="24"/>
                <w:szCs w:val="28"/>
                <w:lang w:val="ru-RU" w:eastAsia="ru-RU"/>
              </w:rPr>
              <w:t>повноважень</w:t>
            </w:r>
            <w:proofErr w:type="spellEnd"/>
          </w:p>
        </w:tc>
      </w:tr>
    </w:tbl>
    <w:p w14:paraId="4D6488E4" w14:textId="77777777" w:rsidR="00645822" w:rsidRPr="00FA2113" w:rsidRDefault="00645822" w:rsidP="00645822">
      <w:pPr>
        <w:pStyle w:val="3"/>
      </w:pPr>
      <w:r>
        <w:lastRenderedPageBreak/>
        <w:t>3</w:t>
      </w:r>
      <w:r w:rsidRPr="00FC29F1">
        <w:t>.</w:t>
      </w:r>
      <w:r>
        <w:t>3</w:t>
      </w:r>
      <w:r w:rsidRPr="00132C2E">
        <w:t>.</w:t>
      </w:r>
      <w:r w:rsidRPr="00222B69">
        <w:rPr>
          <w:lang w:val="ru-RU"/>
        </w:rPr>
        <w:t>3</w:t>
      </w:r>
      <w:r w:rsidRPr="00FC29F1">
        <w:tab/>
      </w:r>
      <w:r w:rsidRPr="005C4F1F">
        <w:t xml:space="preserve">Довідка про пенсійний </w:t>
      </w:r>
      <w:proofErr w:type="spellStart"/>
      <w:r w:rsidRPr="005C4F1F">
        <w:t>фонд:</w:t>
      </w:r>
      <w:r w:rsidRPr="001661B8">
        <w:t>Інформація</w:t>
      </w:r>
      <w:proofErr w:type="spellEnd"/>
      <w:r w:rsidRPr="001661B8">
        <w:t xml:space="preserve"> про юридичних осіб, з якими рада пенсійного фонду уклала договори</w:t>
      </w:r>
      <w:r>
        <w:t>.</w:t>
      </w:r>
    </w:p>
    <w:p w14:paraId="24E46002" w14:textId="77777777" w:rsidR="00645822" w:rsidRDefault="00645822" w:rsidP="00645822">
      <w:pPr>
        <w:spacing w:after="0"/>
        <w:ind w:firstLine="567"/>
        <w:jc w:val="both"/>
        <w:rPr>
          <w:rFonts w:ascii="Times New Roman" w:hAnsi="Times New Roman" w:cs="Times New Roman"/>
          <w:sz w:val="24"/>
        </w:rPr>
      </w:pPr>
      <w:r w:rsidRPr="001661B8">
        <w:rPr>
          <w:rFonts w:ascii="Times New Roman" w:hAnsi="Times New Roman" w:cs="Times New Roman"/>
          <w:sz w:val="24"/>
        </w:rPr>
        <w:t>Інформація заповнюється щодо кожної юридичної особи, з якою рада пенсійного фонду уклала договір, окремо.</w:t>
      </w:r>
    </w:p>
    <w:p w14:paraId="6843E3A6" w14:textId="77777777" w:rsidR="00645822" w:rsidRPr="007C1D5E" w:rsidRDefault="00645822" w:rsidP="00645822">
      <w:pPr>
        <w:spacing w:after="0"/>
        <w:ind w:firstLine="567"/>
        <w:jc w:val="both"/>
        <w:rPr>
          <w:rFonts w:ascii="Times New Roman" w:hAnsi="Times New Roman" w:cs="Times New Roman"/>
          <w:sz w:val="24"/>
        </w:rPr>
      </w:pPr>
      <w:r w:rsidRPr="007C1D5E">
        <w:rPr>
          <w:rFonts w:ascii="Times New Roman" w:hAnsi="Times New Roman" w:cs="Times New Roman"/>
          <w:sz w:val="24"/>
        </w:rPr>
        <w:t xml:space="preserve">Інформаційні рядки вкладаються до елементу </w:t>
      </w:r>
      <w:r w:rsidRPr="007C1D5E">
        <w:rPr>
          <w:rFonts w:ascii="Times New Roman" w:hAnsi="Times New Roman" w:cs="Times New Roman"/>
          <w:sz w:val="24"/>
          <w:lang w:val="en-US"/>
        </w:rPr>
        <w:t>XML</w:t>
      </w:r>
      <w:r w:rsidRPr="007C1D5E">
        <w:rPr>
          <w:rFonts w:ascii="Times New Roman" w:hAnsi="Times New Roman" w:cs="Times New Roman"/>
          <w:sz w:val="24"/>
        </w:rPr>
        <w:t xml:space="preserve"> «</w:t>
      </w:r>
      <w:r>
        <w:rPr>
          <w:rFonts w:ascii="Courier New" w:hAnsi="Courier New" w:cs="Courier New"/>
          <w:b/>
          <w:bCs/>
          <w:sz w:val="24"/>
          <w:szCs w:val="24"/>
          <w:lang w:val="en-US"/>
        </w:rPr>
        <w:t>DTSDOGUROS</w:t>
      </w:r>
      <w:r w:rsidRPr="007C1D5E">
        <w:rPr>
          <w:rFonts w:ascii="Times New Roman" w:hAnsi="Times New Roman" w:cs="Times New Roman"/>
          <w:sz w:val="24"/>
        </w:rPr>
        <w:t>» та містять реквізити:</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529"/>
        <w:gridCol w:w="7764"/>
      </w:tblGrid>
      <w:tr w:rsidR="00645822" w:rsidRPr="004E1FA1" w14:paraId="4059F846" w14:textId="77777777" w:rsidTr="00645822">
        <w:tc>
          <w:tcPr>
            <w:tcW w:w="675" w:type="dxa"/>
            <w:shd w:val="clear" w:color="auto" w:fill="auto"/>
          </w:tcPr>
          <w:p w14:paraId="0F81369E" w14:textId="77777777" w:rsidR="00645822" w:rsidRPr="004E1FA1" w:rsidRDefault="00645822" w:rsidP="00645822">
            <w:pPr>
              <w:spacing w:after="0"/>
              <w:rPr>
                <w:b/>
                <w:sz w:val="24"/>
              </w:rPr>
            </w:pPr>
            <w:r w:rsidRPr="004E1FA1">
              <w:rPr>
                <w:b/>
                <w:sz w:val="24"/>
              </w:rPr>
              <w:t>№ з/п</w:t>
            </w:r>
          </w:p>
        </w:tc>
        <w:tc>
          <w:tcPr>
            <w:tcW w:w="0" w:type="auto"/>
            <w:shd w:val="clear" w:color="auto" w:fill="auto"/>
          </w:tcPr>
          <w:p w14:paraId="6B1900AC" w14:textId="77777777" w:rsidR="00645822" w:rsidRPr="004E1FA1" w:rsidRDefault="00645822" w:rsidP="00645822">
            <w:pPr>
              <w:spacing w:after="0"/>
              <w:rPr>
                <w:b/>
                <w:sz w:val="24"/>
              </w:rPr>
            </w:pPr>
            <w:r w:rsidRPr="004E1FA1">
              <w:rPr>
                <w:b/>
                <w:sz w:val="24"/>
              </w:rPr>
              <w:t xml:space="preserve">Елемент </w:t>
            </w:r>
            <w:r w:rsidRPr="004E1FA1">
              <w:rPr>
                <w:b/>
                <w:sz w:val="24"/>
                <w:lang w:val="en-US"/>
              </w:rPr>
              <w:t>XML</w:t>
            </w:r>
          </w:p>
        </w:tc>
        <w:tc>
          <w:tcPr>
            <w:tcW w:w="0" w:type="auto"/>
            <w:shd w:val="clear" w:color="auto" w:fill="auto"/>
          </w:tcPr>
          <w:p w14:paraId="393BA5F2" w14:textId="77777777" w:rsidR="00645822" w:rsidRPr="004E1FA1" w:rsidRDefault="00645822" w:rsidP="00645822">
            <w:pPr>
              <w:spacing w:after="0"/>
              <w:rPr>
                <w:b/>
                <w:sz w:val="24"/>
              </w:rPr>
            </w:pPr>
            <w:r w:rsidRPr="004E1FA1">
              <w:rPr>
                <w:b/>
                <w:sz w:val="24"/>
              </w:rPr>
              <w:t>Призначення</w:t>
            </w:r>
          </w:p>
        </w:tc>
      </w:tr>
      <w:tr w:rsidR="00645822" w:rsidRPr="004E1FA1" w14:paraId="71ED9E90" w14:textId="77777777" w:rsidTr="00645822">
        <w:tc>
          <w:tcPr>
            <w:tcW w:w="675" w:type="dxa"/>
            <w:shd w:val="clear" w:color="auto" w:fill="auto"/>
          </w:tcPr>
          <w:p w14:paraId="56967A95" w14:textId="77777777" w:rsidR="00645822" w:rsidRPr="004E1FA1" w:rsidRDefault="00645822" w:rsidP="00645822">
            <w:pPr>
              <w:numPr>
                <w:ilvl w:val="0"/>
                <w:numId w:val="15"/>
              </w:numPr>
              <w:spacing w:after="0" w:line="240" w:lineRule="auto"/>
              <w:ind w:left="527" w:hanging="357"/>
              <w:jc w:val="both"/>
              <w:rPr>
                <w:sz w:val="24"/>
              </w:rPr>
            </w:pPr>
          </w:p>
        </w:tc>
        <w:tc>
          <w:tcPr>
            <w:tcW w:w="0" w:type="auto"/>
            <w:shd w:val="clear" w:color="auto" w:fill="auto"/>
          </w:tcPr>
          <w:p w14:paraId="65E98835" w14:textId="77777777" w:rsidR="00645822" w:rsidRPr="00FD487C" w:rsidRDefault="00645822" w:rsidP="00645822">
            <w:pPr>
              <w:spacing w:after="0"/>
              <w:rPr>
                <w:rFonts w:ascii="Courier New" w:hAnsi="Courier New" w:cs="Courier New"/>
                <w:b/>
                <w:bCs/>
                <w:sz w:val="24"/>
                <w:szCs w:val="24"/>
                <w:lang w:val="ru-RU"/>
              </w:rPr>
            </w:pPr>
            <w:r>
              <w:rPr>
                <w:rFonts w:ascii="Courier New" w:hAnsi="Courier New" w:cs="Courier New"/>
                <w:b/>
                <w:bCs/>
                <w:sz w:val="24"/>
                <w:szCs w:val="24"/>
                <w:lang w:val="en-US"/>
              </w:rPr>
              <w:t>O</w:t>
            </w:r>
            <w:r w:rsidRPr="00FD487C">
              <w:rPr>
                <w:rFonts w:ascii="Courier New" w:hAnsi="Courier New" w:cs="Courier New"/>
                <w:b/>
                <w:bCs/>
                <w:sz w:val="24"/>
                <w:szCs w:val="24"/>
                <w:lang w:val="ru-RU"/>
              </w:rPr>
              <w:t>_</w:t>
            </w:r>
            <w:r>
              <w:rPr>
                <w:rFonts w:ascii="Courier New" w:hAnsi="Courier New" w:cs="Courier New"/>
                <w:b/>
                <w:bCs/>
                <w:sz w:val="24"/>
                <w:szCs w:val="24"/>
                <w:lang w:val="en-US"/>
              </w:rPr>
              <w:t>EDRPOU</w:t>
            </w:r>
          </w:p>
        </w:tc>
        <w:tc>
          <w:tcPr>
            <w:tcW w:w="0" w:type="auto"/>
            <w:shd w:val="clear" w:color="auto" w:fill="auto"/>
            <w:vAlign w:val="center"/>
          </w:tcPr>
          <w:p w14:paraId="4B1B508A" w14:textId="77777777" w:rsidR="00645822" w:rsidRPr="00C33759" w:rsidRDefault="00645822" w:rsidP="00645822">
            <w:pPr>
              <w:spacing w:after="0"/>
              <w:rPr>
                <w:rFonts w:ascii="Times New Roman" w:hAnsi="Times New Roman"/>
                <w:color w:val="000000"/>
                <w:sz w:val="24"/>
                <w:szCs w:val="28"/>
                <w:lang w:val="ru-RU" w:eastAsia="ru-RU"/>
              </w:rPr>
            </w:pPr>
            <w:r w:rsidRPr="00C33759">
              <w:rPr>
                <w:rFonts w:ascii="Times New Roman" w:hAnsi="Times New Roman"/>
                <w:color w:val="000000"/>
                <w:sz w:val="24"/>
                <w:szCs w:val="28"/>
                <w:lang w:eastAsia="ru-RU"/>
              </w:rPr>
              <w:t>Код за ЄДРПОУ юридичної особи</w:t>
            </w:r>
          </w:p>
        </w:tc>
      </w:tr>
      <w:tr w:rsidR="00A23618" w:rsidRPr="004E1FA1" w14:paraId="2B423B83" w14:textId="77777777" w:rsidTr="00645822">
        <w:tc>
          <w:tcPr>
            <w:tcW w:w="675" w:type="dxa"/>
            <w:shd w:val="clear" w:color="auto" w:fill="auto"/>
          </w:tcPr>
          <w:p w14:paraId="4F96304D" w14:textId="77777777" w:rsidR="00A23618" w:rsidRPr="004E1FA1" w:rsidRDefault="00A23618" w:rsidP="00A23618">
            <w:pPr>
              <w:numPr>
                <w:ilvl w:val="0"/>
                <w:numId w:val="15"/>
              </w:numPr>
              <w:spacing w:after="0" w:line="240" w:lineRule="auto"/>
              <w:ind w:left="527" w:hanging="357"/>
              <w:jc w:val="both"/>
              <w:rPr>
                <w:sz w:val="24"/>
              </w:rPr>
            </w:pPr>
            <w:bookmarkStart w:id="13" w:name="_Hlk83135392"/>
          </w:p>
        </w:tc>
        <w:tc>
          <w:tcPr>
            <w:tcW w:w="0" w:type="auto"/>
            <w:shd w:val="clear" w:color="auto" w:fill="auto"/>
          </w:tcPr>
          <w:p w14:paraId="4FC7C9FF" w14:textId="5555E5B6" w:rsidR="00A23618" w:rsidRPr="00681E45" w:rsidRDefault="00A23618" w:rsidP="00A23618">
            <w:pPr>
              <w:spacing w:after="0"/>
              <w:rPr>
                <w:rFonts w:ascii="Courier New" w:hAnsi="Courier New" w:cs="Courier New"/>
                <w:b/>
                <w:bCs/>
                <w:sz w:val="24"/>
                <w:szCs w:val="24"/>
              </w:rPr>
            </w:pPr>
            <w:r>
              <w:rPr>
                <w:rFonts w:ascii="Courier New" w:hAnsi="Courier New" w:cs="Courier New"/>
                <w:b/>
                <w:bCs/>
                <w:sz w:val="24"/>
                <w:szCs w:val="24"/>
                <w:lang w:val="en-US"/>
              </w:rPr>
              <w:t>O</w:t>
            </w:r>
            <w:r w:rsidRPr="00FD487C">
              <w:rPr>
                <w:rFonts w:ascii="Courier New" w:hAnsi="Courier New" w:cs="Courier New"/>
                <w:b/>
                <w:bCs/>
                <w:sz w:val="24"/>
                <w:szCs w:val="24"/>
                <w:lang w:val="ru-RU"/>
              </w:rPr>
              <w:t>_</w:t>
            </w:r>
            <w:r>
              <w:rPr>
                <w:rFonts w:ascii="Courier New" w:hAnsi="Courier New" w:cs="Courier New"/>
                <w:b/>
                <w:bCs/>
                <w:sz w:val="24"/>
                <w:szCs w:val="24"/>
                <w:lang w:val="en-US"/>
              </w:rPr>
              <w:t>TYPE</w:t>
            </w:r>
            <w:r>
              <w:rPr>
                <w:rFonts w:ascii="Courier New" w:hAnsi="Courier New" w:cs="Courier New"/>
                <w:b/>
                <w:bCs/>
                <w:sz w:val="24"/>
                <w:szCs w:val="24"/>
              </w:rPr>
              <w:t>21</w:t>
            </w:r>
          </w:p>
        </w:tc>
        <w:tc>
          <w:tcPr>
            <w:tcW w:w="0" w:type="auto"/>
            <w:shd w:val="clear" w:color="auto" w:fill="auto"/>
            <w:vAlign w:val="center"/>
          </w:tcPr>
          <w:p w14:paraId="3E9D152D" w14:textId="32EBCAA1" w:rsidR="00A23618" w:rsidRPr="00C33759" w:rsidRDefault="00A23618" w:rsidP="00A23618">
            <w:pPr>
              <w:spacing w:after="0"/>
              <w:rPr>
                <w:rFonts w:ascii="Times New Roman" w:hAnsi="Times New Roman"/>
                <w:color w:val="000000"/>
                <w:sz w:val="24"/>
                <w:szCs w:val="28"/>
                <w:lang w:eastAsia="ru-RU"/>
              </w:rPr>
            </w:pPr>
            <w:r w:rsidRPr="00C33759">
              <w:rPr>
                <w:rFonts w:ascii="Times New Roman" w:hAnsi="Times New Roman"/>
                <w:color w:val="000000"/>
                <w:sz w:val="24"/>
                <w:szCs w:val="28"/>
                <w:lang w:eastAsia="ru-RU"/>
              </w:rPr>
              <w:t>Тип юридичної особ</w:t>
            </w:r>
            <w:r>
              <w:rPr>
                <w:rFonts w:ascii="Times New Roman" w:hAnsi="Times New Roman"/>
                <w:color w:val="000000"/>
                <w:sz w:val="24"/>
                <w:szCs w:val="28"/>
                <w:lang w:eastAsia="ru-RU"/>
              </w:rPr>
              <w:t>и (</w:t>
            </w:r>
            <w:r w:rsidRPr="00A23618">
              <w:rPr>
                <w:rFonts w:ascii="Times New Roman" w:hAnsi="Times New Roman"/>
                <w:color w:val="000000"/>
                <w:sz w:val="24"/>
                <w:szCs w:val="28"/>
                <w:lang w:eastAsia="ru-RU"/>
              </w:rPr>
              <w:t>1 – Адміністратор; 2 – особа, яка здійснює управління активами; 3 – зберігач пенсійного фонду; 4 – інвестиційна фірма (посередник); 5 – незалежний оцінювач майна; 6 – аудиторська фірма; 7 – інші юридичні особи, оплата послуг яких здійснюється за рахунок пенсійних активів.</w:t>
            </w:r>
            <w:r>
              <w:rPr>
                <w:rFonts w:ascii="Times New Roman" w:hAnsi="Times New Roman"/>
                <w:color w:val="000000"/>
                <w:sz w:val="24"/>
                <w:szCs w:val="28"/>
                <w:lang w:eastAsia="ru-RU"/>
              </w:rPr>
              <w:t>)</w:t>
            </w:r>
          </w:p>
        </w:tc>
      </w:tr>
      <w:bookmarkEnd w:id="13"/>
      <w:tr w:rsidR="00645822" w:rsidRPr="004E1FA1" w14:paraId="5F5AEE8A" w14:textId="77777777" w:rsidTr="00645822">
        <w:tc>
          <w:tcPr>
            <w:tcW w:w="675" w:type="dxa"/>
            <w:shd w:val="clear" w:color="auto" w:fill="auto"/>
          </w:tcPr>
          <w:p w14:paraId="3FEA22B2" w14:textId="77777777" w:rsidR="00645822" w:rsidRPr="004E1FA1" w:rsidRDefault="00645822" w:rsidP="00645822">
            <w:pPr>
              <w:numPr>
                <w:ilvl w:val="0"/>
                <w:numId w:val="15"/>
              </w:numPr>
              <w:spacing w:after="0" w:line="240" w:lineRule="auto"/>
              <w:ind w:left="527" w:hanging="357"/>
              <w:jc w:val="both"/>
              <w:rPr>
                <w:sz w:val="24"/>
              </w:rPr>
            </w:pPr>
          </w:p>
        </w:tc>
        <w:tc>
          <w:tcPr>
            <w:tcW w:w="0" w:type="auto"/>
            <w:shd w:val="clear" w:color="auto" w:fill="auto"/>
          </w:tcPr>
          <w:p w14:paraId="1441EBE5" w14:textId="77777777" w:rsidR="00645822" w:rsidRPr="00FD487C" w:rsidRDefault="00645822" w:rsidP="00645822">
            <w:pPr>
              <w:spacing w:after="0"/>
              <w:rPr>
                <w:rFonts w:ascii="Courier New" w:hAnsi="Courier New" w:cs="Courier New"/>
                <w:b/>
                <w:bCs/>
                <w:sz w:val="24"/>
                <w:szCs w:val="24"/>
                <w:lang w:val="ru-RU"/>
              </w:rPr>
            </w:pPr>
            <w:r>
              <w:rPr>
                <w:rFonts w:ascii="Courier New" w:hAnsi="Courier New" w:cs="Courier New"/>
                <w:b/>
                <w:bCs/>
                <w:sz w:val="24"/>
                <w:szCs w:val="24"/>
                <w:lang w:val="en-US"/>
              </w:rPr>
              <w:t>O</w:t>
            </w:r>
            <w:r w:rsidRPr="00FD487C">
              <w:rPr>
                <w:rFonts w:ascii="Courier New" w:hAnsi="Courier New" w:cs="Courier New"/>
                <w:b/>
                <w:bCs/>
                <w:sz w:val="24"/>
                <w:szCs w:val="24"/>
                <w:lang w:val="ru-RU"/>
              </w:rPr>
              <w:t>_</w:t>
            </w:r>
            <w:r>
              <w:rPr>
                <w:rFonts w:ascii="Courier New" w:hAnsi="Courier New" w:cs="Courier New"/>
                <w:b/>
                <w:bCs/>
                <w:sz w:val="24"/>
                <w:szCs w:val="24"/>
                <w:lang w:val="en-US"/>
              </w:rPr>
              <w:t>NAME</w:t>
            </w:r>
          </w:p>
        </w:tc>
        <w:tc>
          <w:tcPr>
            <w:tcW w:w="0" w:type="auto"/>
            <w:shd w:val="clear" w:color="auto" w:fill="auto"/>
            <w:vAlign w:val="center"/>
          </w:tcPr>
          <w:p w14:paraId="400372E1" w14:textId="77777777" w:rsidR="00645822" w:rsidRPr="00C33759" w:rsidRDefault="00645822" w:rsidP="00645822">
            <w:pPr>
              <w:spacing w:after="0"/>
              <w:rPr>
                <w:rFonts w:ascii="Times New Roman" w:hAnsi="Times New Roman"/>
                <w:color w:val="000000"/>
                <w:sz w:val="24"/>
                <w:szCs w:val="28"/>
                <w:lang w:val="ru-RU" w:eastAsia="ru-RU"/>
              </w:rPr>
            </w:pPr>
            <w:r w:rsidRPr="00C33759">
              <w:rPr>
                <w:rFonts w:ascii="Times New Roman" w:hAnsi="Times New Roman"/>
                <w:color w:val="000000"/>
                <w:sz w:val="24"/>
                <w:szCs w:val="28"/>
                <w:lang w:eastAsia="ru-RU"/>
              </w:rPr>
              <w:t>Найменування юридичної особи</w:t>
            </w:r>
          </w:p>
        </w:tc>
      </w:tr>
      <w:tr w:rsidR="00645822" w:rsidRPr="004E1FA1" w14:paraId="3001DC52" w14:textId="77777777" w:rsidTr="00645822">
        <w:tc>
          <w:tcPr>
            <w:tcW w:w="675" w:type="dxa"/>
            <w:shd w:val="clear" w:color="auto" w:fill="auto"/>
          </w:tcPr>
          <w:p w14:paraId="3E7E04F1" w14:textId="77777777" w:rsidR="00645822" w:rsidRPr="004E1FA1" w:rsidRDefault="00645822" w:rsidP="00645822">
            <w:pPr>
              <w:numPr>
                <w:ilvl w:val="0"/>
                <w:numId w:val="15"/>
              </w:numPr>
              <w:spacing w:after="0" w:line="240" w:lineRule="auto"/>
              <w:ind w:left="527" w:hanging="357"/>
              <w:jc w:val="both"/>
              <w:rPr>
                <w:sz w:val="24"/>
              </w:rPr>
            </w:pPr>
          </w:p>
        </w:tc>
        <w:tc>
          <w:tcPr>
            <w:tcW w:w="0" w:type="auto"/>
            <w:shd w:val="clear" w:color="auto" w:fill="auto"/>
          </w:tcPr>
          <w:p w14:paraId="03905F1B" w14:textId="77777777" w:rsidR="00645822" w:rsidRPr="0050624E" w:rsidRDefault="00645822" w:rsidP="00645822">
            <w:pPr>
              <w:spacing w:after="0"/>
              <w:rPr>
                <w:rFonts w:ascii="Courier New" w:hAnsi="Courier New" w:cs="Courier New"/>
                <w:b/>
                <w:sz w:val="24"/>
                <w:szCs w:val="24"/>
              </w:rPr>
            </w:pPr>
            <w:r>
              <w:rPr>
                <w:rFonts w:ascii="Courier New" w:hAnsi="Courier New" w:cs="Courier New"/>
                <w:b/>
                <w:color w:val="000000"/>
                <w:sz w:val="24"/>
              </w:rPr>
              <w:t>TOWN</w:t>
            </w:r>
          </w:p>
        </w:tc>
        <w:tc>
          <w:tcPr>
            <w:tcW w:w="0" w:type="auto"/>
            <w:shd w:val="clear" w:color="auto" w:fill="auto"/>
          </w:tcPr>
          <w:p w14:paraId="549D4235" w14:textId="77777777" w:rsidR="00645822" w:rsidRPr="0077570C" w:rsidRDefault="00645822" w:rsidP="00645822">
            <w:pPr>
              <w:spacing w:after="0"/>
              <w:rPr>
                <w:rFonts w:ascii="Times New Roman" w:hAnsi="Times New Roman" w:cs="Times New Roman"/>
                <w:sz w:val="24"/>
                <w:szCs w:val="24"/>
              </w:rPr>
            </w:pPr>
            <w:r w:rsidRPr="00C33759">
              <w:rPr>
                <w:rFonts w:ascii="Times New Roman" w:hAnsi="Times New Roman"/>
                <w:color w:val="000000"/>
                <w:sz w:val="24"/>
                <w:szCs w:val="28"/>
                <w:lang w:eastAsia="ru-RU"/>
              </w:rPr>
              <w:t>Місцезнаходження юридичної особи</w:t>
            </w:r>
            <w:r>
              <w:rPr>
                <w:rFonts w:ascii="Times New Roman" w:hAnsi="Times New Roman"/>
                <w:color w:val="000000"/>
                <w:szCs w:val="28"/>
                <w:lang w:eastAsia="ru-RU"/>
              </w:rPr>
              <w:t xml:space="preserve"> (</w:t>
            </w:r>
            <w:r w:rsidRPr="0077570C">
              <w:rPr>
                <w:rFonts w:ascii="Times New Roman" w:hAnsi="Times New Roman" w:cs="Times New Roman"/>
                <w:sz w:val="24"/>
                <w:szCs w:val="24"/>
              </w:rPr>
              <w:t>населений пункт</w:t>
            </w:r>
            <w:r>
              <w:rPr>
                <w:rFonts w:ascii="Times New Roman" w:hAnsi="Times New Roman" w:cs="Times New Roman"/>
                <w:sz w:val="24"/>
                <w:szCs w:val="24"/>
              </w:rPr>
              <w:t>)</w:t>
            </w:r>
          </w:p>
        </w:tc>
      </w:tr>
      <w:tr w:rsidR="00645822" w:rsidRPr="004E1FA1" w14:paraId="7DD7ABAD" w14:textId="77777777" w:rsidTr="00645822">
        <w:tc>
          <w:tcPr>
            <w:tcW w:w="675" w:type="dxa"/>
            <w:shd w:val="clear" w:color="auto" w:fill="auto"/>
          </w:tcPr>
          <w:p w14:paraId="526E134C" w14:textId="77777777" w:rsidR="00645822" w:rsidRPr="004E1FA1" w:rsidRDefault="00645822" w:rsidP="00645822">
            <w:pPr>
              <w:numPr>
                <w:ilvl w:val="0"/>
                <w:numId w:val="15"/>
              </w:numPr>
              <w:spacing w:after="0" w:line="240" w:lineRule="auto"/>
              <w:ind w:left="527" w:hanging="357"/>
              <w:jc w:val="both"/>
              <w:rPr>
                <w:sz w:val="24"/>
              </w:rPr>
            </w:pPr>
          </w:p>
        </w:tc>
        <w:tc>
          <w:tcPr>
            <w:tcW w:w="0" w:type="auto"/>
            <w:shd w:val="clear" w:color="auto" w:fill="auto"/>
          </w:tcPr>
          <w:p w14:paraId="63E73ED2" w14:textId="77777777" w:rsidR="00645822" w:rsidRPr="00311303" w:rsidRDefault="00645822" w:rsidP="00645822">
            <w:pPr>
              <w:spacing w:after="0"/>
              <w:rPr>
                <w:rFonts w:ascii="Courier New" w:hAnsi="Courier New" w:cs="Courier New"/>
                <w:b/>
                <w:sz w:val="24"/>
                <w:szCs w:val="24"/>
                <w:lang w:val="ru-RU"/>
              </w:rPr>
            </w:pPr>
            <w:r>
              <w:rPr>
                <w:rFonts w:ascii="Courier New" w:hAnsi="Courier New" w:cs="Courier New"/>
                <w:b/>
                <w:color w:val="000000"/>
                <w:sz w:val="24"/>
              </w:rPr>
              <w:t>STREET</w:t>
            </w:r>
          </w:p>
        </w:tc>
        <w:tc>
          <w:tcPr>
            <w:tcW w:w="0" w:type="auto"/>
            <w:shd w:val="clear" w:color="auto" w:fill="auto"/>
          </w:tcPr>
          <w:p w14:paraId="3961F3ED" w14:textId="77777777" w:rsidR="00645822" w:rsidRPr="0077570C" w:rsidRDefault="00645822" w:rsidP="00645822">
            <w:pPr>
              <w:spacing w:after="0"/>
              <w:rPr>
                <w:rFonts w:ascii="Times New Roman" w:hAnsi="Times New Roman" w:cs="Times New Roman"/>
                <w:sz w:val="24"/>
                <w:szCs w:val="24"/>
              </w:rPr>
            </w:pPr>
            <w:r w:rsidRPr="00C33759">
              <w:rPr>
                <w:rFonts w:ascii="Times New Roman" w:hAnsi="Times New Roman"/>
                <w:color w:val="000000"/>
                <w:sz w:val="24"/>
                <w:szCs w:val="28"/>
                <w:lang w:eastAsia="ru-RU"/>
              </w:rPr>
              <w:t>Місцезнаходження юридичної особи</w:t>
            </w:r>
            <w:r>
              <w:rPr>
                <w:rFonts w:ascii="Times New Roman" w:hAnsi="Times New Roman"/>
                <w:color w:val="000000"/>
                <w:szCs w:val="28"/>
                <w:lang w:eastAsia="ru-RU"/>
              </w:rPr>
              <w:t xml:space="preserve"> (</w:t>
            </w:r>
            <w:r w:rsidRPr="0077570C">
              <w:rPr>
                <w:rFonts w:ascii="Times New Roman" w:hAnsi="Times New Roman" w:cs="Times New Roman"/>
                <w:sz w:val="24"/>
                <w:szCs w:val="24"/>
              </w:rPr>
              <w:t>вулиця, будинок</w:t>
            </w:r>
            <w:r>
              <w:rPr>
                <w:rFonts w:ascii="Times New Roman" w:hAnsi="Times New Roman" w:cs="Times New Roman"/>
                <w:sz w:val="24"/>
                <w:szCs w:val="24"/>
                <w:lang w:val="ru-RU"/>
              </w:rPr>
              <w:t xml:space="preserve">, </w:t>
            </w:r>
            <w:r>
              <w:rPr>
                <w:rFonts w:ascii="Times New Roman" w:hAnsi="Times New Roman" w:cs="Times New Roman"/>
                <w:sz w:val="24"/>
                <w:szCs w:val="24"/>
              </w:rPr>
              <w:t>офіс/квартира)</w:t>
            </w:r>
          </w:p>
        </w:tc>
      </w:tr>
      <w:tr w:rsidR="00645822" w:rsidRPr="004E1FA1" w14:paraId="0B4A3DD9" w14:textId="77777777" w:rsidTr="00645822">
        <w:tc>
          <w:tcPr>
            <w:tcW w:w="675" w:type="dxa"/>
            <w:shd w:val="clear" w:color="auto" w:fill="auto"/>
          </w:tcPr>
          <w:p w14:paraId="55E21138" w14:textId="77777777" w:rsidR="00645822" w:rsidRPr="004E1FA1" w:rsidRDefault="00645822" w:rsidP="00645822">
            <w:pPr>
              <w:numPr>
                <w:ilvl w:val="0"/>
                <w:numId w:val="15"/>
              </w:numPr>
              <w:spacing w:after="0" w:line="240" w:lineRule="auto"/>
              <w:ind w:left="527" w:hanging="357"/>
              <w:jc w:val="both"/>
              <w:rPr>
                <w:sz w:val="24"/>
              </w:rPr>
            </w:pPr>
          </w:p>
        </w:tc>
        <w:tc>
          <w:tcPr>
            <w:tcW w:w="0" w:type="auto"/>
            <w:shd w:val="clear" w:color="auto" w:fill="auto"/>
          </w:tcPr>
          <w:p w14:paraId="5CBB7778" w14:textId="77777777" w:rsidR="00645822" w:rsidRPr="00C33759" w:rsidRDefault="00645822" w:rsidP="00645822">
            <w:pPr>
              <w:spacing w:after="0"/>
              <w:rPr>
                <w:rFonts w:ascii="Courier New" w:hAnsi="Courier New" w:cs="Courier New"/>
                <w:b/>
                <w:bCs/>
                <w:sz w:val="24"/>
                <w:szCs w:val="24"/>
                <w:lang w:val="ru-RU"/>
              </w:rPr>
            </w:pPr>
            <w:r>
              <w:rPr>
                <w:rFonts w:ascii="Courier New" w:hAnsi="Courier New" w:cs="Courier New"/>
                <w:b/>
                <w:bCs/>
                <w:sz w:val="24"/>
                <w:szCs w:val="24"/>
                <w:lang w:val="en-US"/>
              </w:rPr>
              <w:t>KERIVNIK</w:t>
            </w:r>
          </w:p>
        </w:tc>
        <w:tc>
          <w:tcPr>
            <w:tcW w:w="0" w:type="auto"/>
            <w:shd w:val="clear" w:color="auto" w:fill="auto"/>
            <w:vAlign w:val="center"/>
          </w:tcPr>
          <w:p w14:paraId="1EE3268A" w14:textId="77777777" w:rsidR="00645822" w:rsidRPr="00C33759" w:rsidRDefault="00645822" w:rsidP="00645822">
            <w:pPr>
              <w:spacing w:after="0"/>
              <w:rPr>
                <w:rFonts w:ascii="Times New Roman" w:hAnsi="Times New Roman"/>
                <w:color w:val="000000"/>
                <w:sz w:val="24"/>
                <w:szCs w:val="28"/>
                <w:lang w:eastAsia="ru-RU"/>
              </w:rPr>
            </w:pPr>
            <w:proofErr w:type="spellStart"/>
            <w:r w:rsidRPr="00C33759">
              <w:rPr>
                <w:rFonts w:ascii="Times New Roman" w:hAnsi="Times New Roman"/>
                <w:color w:val="000000"/>
                <w:sz w:val="24"/>
                <w:szCs w:val="28"/>
                <w:shd w:val="clear" w:color="auto" w:fill="FFFFFF"/>
                <w:lang w:val="ru-RU"/>
              </w:rPr>
              <w:t>Прізвище</w:t>
            </w:r>
            <w:proofErr w:type="spellEnd"/>
            <w:r w:rsidRPr="00C33759">
              <w:rPr>
                <w:rFonts w:ascii="Times New Roman" w:hAnsi="Times New Roman"/>
                <w:color w:val="000000"/>
                <w:sz w:val="24"/>
                <w:szCs w:val="28"/>
                <w:shd w:val="clear" w:color="auto" w:fill="FFFFFF"/>
                <w:lang w:val="ru-RU"/>
              </w:rPr>
              <w:t xml:space="preserve">, </w:t>
            </w:r>
            <w:proofErr w:type="spellStart"/>
            <w:r w:rsidRPr="00C33759">
              <w:rPr>
                <w:rFonts w:ascii="Times New Roman" w:hAnsi="Times New Roman"/>
                <w:color w:val="000000"/>
                <w:sz w:val="24"/>
                <w:szCs w:val="28"/>
                <w:shd w:val="clear" w:color="auto" w:fill="FFFFFF"/>
                <w:lang w:val="ru-RU"/>
              </w:rPr>
              <w:t>ім'я</w:t>
            </w:r>
            <w:proofErr w:type="spellEnd"/>
            <w:r w:rsidRPr="00C33759">
              <w:rPr>
                <w:rFonts w:ascii="Times New Roman" w:hAnsi="Times New Roman"/>
                <w:color w:val="000000"/>
                <w:sz w:val="24"/>
                <w:szCs w:val="28"/>
                <w:shd w:val="clear" w:color="auto" w:fill="FFFFFF"/>
                <w:lang w:val="ru-RU"/>
              </w:rPr>
              <w:t xml:space="preserve">, по </w:t>
            </w:r>
            <w:proofErr w:type="spellStart"/>
            <w:r w:rsidRPr="00C33759">
              <w:rPr>
                <w:rFonts w:ascii="Times New Roman" w:hAnsi="Times New Roman"/>
                <w:color w:val="000000"/>
                <w:sz w:val="24"/>
                <w:szCs w:val="28"/>
                <w:shd w:val="clear" w:color="auto" w:fill="FFFFFF"/>
                <w:lang w:val="ru-RU"/>
              </w:rPr>
              <w:t>батькові</w:t>
            </w:r>
            <w:proofErr w:type="spellEnd"/>
            <w:r w:rsidRPr="00C33759">
              <w:rPr>
                <w:rFonts w:ascii="Times New Roman" w:hAnsi="Times New Roman"/>
                <w:color w:val="000000"/>
                <w:sz w:val="24"/>
                <w:szCs w:val="28"/>
                <w:shd w:val="clear" w:color="auto" w:fill="FFFFFF"/>
                <w:lang w:val="ru-RU"/>
              </w:rPr>
              <w:t xml:space="preserve"> (за </w:t>
            </w:r>
            <w:proofErr w:type="spellStart"/>
            <w:r w:rsidRPr="00C33759">
              <w:rPr>
                <w:rFonts w:ascii="Times New Roman" w:hAnsi="Times New Roman"/>
                <w:color w:val="000000"/>
                <w:sz w:val="24"/>
                <w:szCs w:val="28"/>
                <w:shd w:val="clear" w:color="auto" w:fill="FFFFFF"/>
                <w:lang w:val="ru-RU"/>
              </w:rPr>
              <w:t>наявності</w:t>
            </w:r>
            <w:proofErr w:type="spellEnd"/>
            <w:r w:rsidRPr="00C33759">
              <w:rPr>
                <w:rFonts w:ascii="Times New Roman" w:hAnsi="Times New Roman"/>
                <w:color w:val="000000"/>
                <w:sz w:val="24"/>
                <w:szCs w:val="28"/>
                <w:shd w:val="clear" w:color="auto" w:fill="FFFFFF"/>
                <w:lang w:val="ru-RU"/>
              </w:rPr>
              <w:t xml:space="preserve">) </w:t>
            </w:r>
            <w:proofErr w:type="spellStart"/>
            <w:r w:rsidRPr="00C33759">
              <w:rPr>
                <w:rFonts w:ascii="Times New Roman" w:hAnsi="Times New Roman"/>
                <w:color w:val="000000"/>
                <w:sz w:val="24"/>
                <w:szCs w:val="28"/>
                <w:shd w:val="clear" w:color="auto" w:fill="FFFFFF"/>
                <w:lang w:val="ru-RU"/>
              </w:rPr>
              <w:t>керівника</w:t>
            </w:r>
            <w:proofErr w:type="spellEnd"/>
          </w:p>
        </w:tc>
      </w:tr>
      <w:tr w:rsidR="00645822" w:rsidRPr="004E1FA1" w14:paraId="7DECC92A" w14:textId="77777777" w:rsidTr="00645822">
        <w:tc>
          <w:tcPr>
            <w:tcW w:w="675" w:type="dxa"/>
            <w:shd w:val="clear" w:color="auto" w:fill="auto"/>
          </w:tcPr>
          <w:p w14:paraId="3A336CC6" w14:textId="77777777" w:rsidR="00645822" w:rsidRPr="004E1FA1" w:rsidRDefault="00645822" w:rsidP="00645822">
            <w:pPr>
              <w:numPr>
                <w:ilvl w:val="0"/>
                <w:numId w:val="15"/>
              </w:numPr>
              <w:spacing w:after="0" w:line="240" w:lineRule="auto"/>
              <w:ind w:left="527" w:hanging="357"/>
              <w:jc w:val="both"/>
              <w:rPr>
                <w:sz w:val="24"/>
              </w:rPr>
            </w:pPr>
          </w:p>
        </w:tc>
        <w:tc>
          <w:tcPr>
            <w:tcW w:w="0" w:type="auto"/>
            <w:shd w:val="clear" w:color="auto" w:fill="auto"/>
          </w:tcPr>
          <w:p w14:paraId="61E0B195" w14:textId="77777777" w:rsidR="00645822" w:rsidRPr="00FD487C" w:rsidRDefault="00645822" w:rsidP="00645822">
            <w:pPr>
              <w:spacing w:after="0"/>
              <w:rPr>
                <w:rFonts w:ascii="Courier New" w:hAnsi="Courier New" w:cs="Courier New"/>
                <w:b/>
                <w:bCs/>
                <w:sz w:val="24"/>
                <w:szCs w:val="24"/>
                <w:lang w:val="ru-RU"/>
              </w:rPr>
            </w:pPr>
            <w:r>
              <w:rPr>
                <w:rFonts w:ascii="Courier New" w:hAnsi="Courier New" w:cs="Courier New"/>
                <w:b/>
                <w:bCs/>
                <w:sz w:val="24"/>
                <w:szCs w:val="24"/>
                <w:lang w:val="en-US"/>
              </w:rPr>
              <w:t>DOCNAME</w:t>
            </w:r>
          </w:p>
        </w:tc>
        <w:tc>
          <w:tcPr>
            <w:tcW w:w="0" w:type="auto"/>
            <w:shd w:val="clear" w:color="auto" w:fill="auto"/>
            <w:vAlign w:val="center"/>
          </w:tcPr>
          <w:p w14:paraId="0409902D" w14:textId="77777777" w:rsidR="00645822" w:rsidRPr="00C33759" w:rsidRDefault="00645822" w:rsidP="00645822">
            <w:pPr>
              <w:spacing w:after="0"/>
              <w:rPr>
                <w:rFonts w:ascii="Times New Roman" w:hAnsi="Times New Roman"/>
                <w:color w:val="000000"/>
                <w:sz w:val="24"/>
                <w:szCs w:val="28"/>
                <w:lang w:eastAsia="ru-RU"/>
              </w:rPr>
            </w:pPr>
            <w:r w:rsidRPr="00C33759">
              <w:rPr>
                <w:rFonts w:ascii="Times New Roman" w:hAnsi="Times New Roman"/>
                <w:color w:val="000000"/>
                <w:sz w:val="24"/>
                <w:szCs w:val="28"/>
                <w:lang w:eastAsia="ru-RU"/>
              </w:rPr>
              <w:t xml:space="preserve">Назва відповідного рішення про </w:t>
            </w:r>
            <w:proofErr w:type="spellStart"/>
            <w:r w:rsidRPr="00C33759">
              <w:rPr>
                <w:rFonts w:ascii="Times New Roman" w:hAnsi="Times New Roman"/>
                <w:color w:val="000000"/>
                <w:sz w:val="24"/>
                <w:szCs w:val="28"/>
                <w:lang w:eastAsia="ru-RU"/>
              </w:rPr>
              <w:t>видачудокумента</w:t>
            </w:r>
            <w:proofErr w:type="spellEnd"/>
            <w:r w:rsidRPr="00C33759">
              <w:rPr>
                <w:rFonts w:ascii="Times New Roman" w:hAnsi="Times New Roman"/>
                <w:color w:val="000000"/>
                <w:sz w:val="24"/>
                <w:szCs w:val="28"/>
                <w:lang w:eastAsia="ru-RU"/>
              </w:rPr>
              <w:t>, що підтверджує право юридичної особи на надання послуг, визначених договором</w:t>
            </w:r>
            <w:r>
              <w:rPr>
                <w:color w:val="000000"/>
                <w:vertAlign w:val="superscript"/>
              </w:rPr>
              <w:t>1</w:t>
            </w:r>
          </w:p>
        </w:tc>
      </w:tr>
      <w:tr w:rsidR="00645822" w:rsidRPr="004E1FA1" w14:paraId="260FC312" w14:textId="77777777" w:rsidTr="00645822">
        <w:tc>
          <w:tcPr>
            <w:tcW w:w="675" w:type="dxa"/>
            <w:shd w:val="clear" w:color="auto" w:fill="auto"/>
          </w:tcPr>
          <w:p w14:paraId="7FEE40A6" w14:textId="77777777" w:rsidR="00645822" w:rsidRPr="004E1FA1" w:rsidRDefault="00645822" w:rsidP="00645822">
            <w:pPr>
              <w:numPr>
                <w:ilvl w:val="0"/>
                <w:numId w:val="15"/>
              </w:numPr>
              <w:spacing w:after="0" w:line="240" w:lineRule="auto"/>
              <w:ind w:left="527" w:hanging="357"/>
              <w:jc w:val="both"/>
              <w:rPr>
                <w:sz w:val="24"/>
              </w:rPr>
            </w:pPr>
          </w:p>
        </w:tc>
        <w:tc>
          <w:tcPr>
            <w:tcW w:w="0" w:type="auto"/>
            <w:shd w:val="clear" w:color="auto" w:fill="auto"/>
          </w:tcPr>
          <w:p w14:paraId="72330BD3" w14:textId="77777777" w:rsidR="00645822" w:rsidRPr="00FD487C" w:rsidRDefault="00645822" w:rsidP="00645822">
            <w:pPr>
              <w:spacing w:after="0"/>
              <w:rPr>
                <w:rFonts w:ascii="Courier New" w:hAnsi="Courier New" w:cs="Courier New"/>
                <w:b/>
                <w:bCs/>
                <w:sz w:val="24"/>
                <w:szCs w:val="24"/>
                <w:lang w:val="ru-RU"/>
              </w:rPr>
            </w:pPr>
            <w:r>
              <w:rPr>
                <w:rFonts w:ascii="Courier New" w:hAnsi="Courier New" w:cs="Courier New"/>
                <w:b/>
                <w:bCs/>
                <w:sz w:val="24"/>
                <w:szCs w:val="24"/>
                <w:lang w:val="en-US"/>
              </w:rPr>
              <w:t>DOCDATE</w:t>
            </w:r>
          </w:p>
        </w:tc>
        <w:tc>
          <w:tcPr>
            <w:tcW w:w="0" w:type="auto"/>
            <w:shd w:val="clear" w:color="auto" w:fill="auto"/>
            <w:vAlign w:val="center"/>
          </w:tcPr>
          <w:p w14:paraId="2B5990AB" w14:textId="77777777" w:rsidR="00645822" w:rsidRPr="00C33759" w:rsidRDefault="00645822" w:rsidP="00645822">
            <w:pPr>
              <w:spacing w:after="0"/>
              <w:rPr>
                <w:rFonts w:ascii="Times New Roman" w:hAnsi="Times New Roman"/>
                <w:color w:val="000000"/>
                <w:sz w:val="24"/>
                <w:szCs w:val="28"/>
                <w:lang w:eastAsia="ru-RU"/>
              </w:rPr>
            </w:pPr>
            <w:r>
              <w:rPr>
                <w:rFonts w:ascii="Times New Roman" w:hAnsi="Times New Roman"/>
                <w:color w:val="000000"/>
                <w:sz w:val="24"/>
                <w:szCs w:val="28"/>
                <w:lang w:eastAsia="ru-RU"/>
              </w:rPr>
              <w:t>Д</w:t>
            </w:r>
            <w:r w:rsidRPr="00C33759">
              <w:rPr>
                <w:rFonts w:ascii="Times New Roman" w:hAnsi="Times New Roman"/>
                <w:color w:val="000000"/>
                <w:sz w:val="24"/>
                <w:szCs w:val="28"/>
                <w:lang w:eastAsia="ru-RU"/>
              </w:rPr>
              <w:t xml:space="preserve">ата видачі або прийняття відповідного рішення про </w:t>
            </w:r>
            <w:proofErr w:type="spellStart"/>
            <w:r w:rsidRPr="00C33759">
              <w:rPr>
                <w:rFonts w:ascii="Times New Roman" w:hAnsi="Times New Roman"/>
                <w:color w:val="000000"/>
                <w:sz w:val="24"/>
                <w:szCs w:val="28"/>
                <w:lang w:eastAsia="ru-RU"/>
              </w:rPr>
              <w:t>видачудокумента</w:t>
            </w:r>
            <w:proofErr w:type="spellEnd"/>
            <w:r w:rsidRPr="00C33759">
              <w:rPr>
                <w:rFonts w:ascii="Times New Roman" w:hAnsi="Times New Roman"/>
                <w:color w:val="000000"/>
                <w:sz w:val="24"/>
                <w:szCs w:val="28"/>
                <w:lang w:eastAsia="ru-RU"/>
              </w:rPr>
              <w:t>, що підтверджує право юридичної особи на надання послуг, визначених договором</w:t>
            </w:r>
            <w:r>
              <w:rPr>
                <w:color w:val="000000"/>
                <w:vertAlign w:val="superscript"/>
              </w:rPr>
              <w:t>1</w:t>
            </w:r>
          </w:p>
        </w:tc>
      </w:tr>
      <w:tr w:rsidR="00645822" w:rsidRPr="004E1FA1" w14:paraId="756CC495" w14:textId="77777777" w:rsidTr="00645822">
        <w:tc>
          <w:tcPr>
            <w:tcW w:w="675" w:type="dxa"/>
            <w:shd w:val="clear" w:color="auto" w:fill="auto"/>
          </w:tcPr>
          <w:p w14:paraId="45BB3FF0" w14:textId="77777777" w:rsidR="00645822" w:rsidRPr="004E1FA1" w:rsidRDefault="00645822" w:rsidP="00645822">
            <w:pPr>
              <w:numPr>
                <w:ilvl w:val="0"/>
                <w:numId w:val="15"/>
              </w:numPr>
              <w:spacing w:after="0" w:line="240" w:lineRule="auto"/>
              <w:ind w:left="527" w:hanging="357"/>
              <w:jc w:val="both"/>
              <w:rPr>
                <w:sz w:val="24"/>
              </w:rPr>
            </w:pPr>
          </w:p>
        </w:tc>
        <w:tc>
          <w:tcPr>
            <w:tcW w:w="0" w:type="auto"/>
            <w:shd w:val="clear" w:color="auto" w:fill="auto"/>
          </w:tcPr>
          <w:p w14:paraId="3B90AF15" w14:textId="77777777" w:rsidR="00645822" w:rsidRPr="00FD487C" w:rsidRDefault="00645822" w:rsidP="00645822">
            <w:pPr>
              <w:spacing w:after="0"/>
              <w:rPr>
                <w:rFonts w:ascii="Courier New" w:hAnsi="Courier New" w:cs="Courier New"/>
                <w:b/>
                <w:bCs/>
                <w:sz w:val="24"/>
                <w:szCs w:val="24"/>
                <w:lang w:val="ru-RU"/>
              </w:rPr>
            </w:pPr>
            <w:r>
              <w:rPr>
                <w:rFonts w:ascii="Courier New" w:hAnsi="Courier New" w:cs="Courier New"/>
                <w:b/>
                <w:bCs/>
                <w:sz w:val="24"/>
                <w:szCs w:val="24"/>
                <w:lang w:val="en-US"/>
              </w:rPr>
              <w:t>DOCNUM</w:t>
            </w:r>
          </w:p>
        </w:tc>
        <w:tc>
          <w:tcPr>
            <w:tcW w:w="0" w:type="auto"/>
            <w:shd w:val="clear" w:color="auto" w:fill="auto"/>
            <w:vAlign w:val="center"/>
          </w:tcPr>
          <w:p w14:paraId="38998AC0" w14:textId="77777777" w:rsidR="00645822" w:rsidRPr="00C33759" w:rsidRDefault="00645822" w:rsidP="00645822">
            <w:pPr>
              <w:spacing w:after="0"/>
              <w:rPr>
                <w:rFonts w:ascii="Times New Roman" w:hAnsi="Times New Roman"/>
                <w:color w:val="000000"/>
                <w:sz w:val="24"/>
                <w:szCs w:val="28"/>
                <w:lang w:eastAsia="ru-RU"/>
              </w:rPr>
            </w:pPr>
            <w:r>
              <w:rPr>
                <w:rFonts w:ascii="Times New Roman" w:hAnsi="Times New Roman"/>
                <w:color w:val="000000"/>
                <w:sz w:val="24"/>
                <w:szCs w:val="28"/>
                <w:lang w:eastAsia="ru-RU"/>
              </w:rPr>
              <w:t>Н</w:t>
            </w:r>
            <w:r w:rsidRPr="00C33759">
              <w:rPr>
                <w:rFonts w:ascii="Times New Roman" w:hAnsi="Times New Roman"/>
                <w:color w:val="000000"/>
                <w:sz w:val="24"/>
                <w:szCs w:val="28"/>
                <w:lang w:eastAsia="ru-RU"/>
              </w:rPr>
              <w:t>омер та серія (за наявності) документа, що підтверджує право юридичної особи на надання послуг, визначених договором</w:t>
            </w:r>
            <w:r>
              <w:rPr>
                <w:color w:val="000000"/>
                <w:vertAlign w:val="superscript"/>
              </w:rPr>
              <w:t>1</w:t>
            </w:r>
          </w:p>
        </w:tc>
      </w:tr>
      <w:tr w:rsidR="00645822" w:rsidRPr="004E1FA1" w14:paraId="4C1096AA" w14:textId="77777777" w:rsidTr="00645822">
        <w:tc>
          <w:tcPr>
            <w:tcW w:w="675" w:type="dxa"/>
            <w:shd w:val="clear" w:color="auto" w:fill="auto"/>
          </w:tcPr>
          <w:p w14:paraId="68BE8A5A" w14:textId="77777777" w:rsidR="00645822" w:rsidRPr="004E1FA1" w:rsidRDefault="00645822" w:rsidP="00645822">
            <w:pPr>
              <w:numPr>
                <w:ilvl w:val="0"/>
                <w:numId w:val="15"/>
              </w:numPr>
              <w:spacing w:after="0" w:line="240" w:lineRule="auto"/>
              <w:ind w:left="527" w:hanging="357"/>
              <w:jc w:val="both"/>
              <w:rPr>
                <w:sz w:val="24"/>
              </w:rPr>
            </w:pPr>
          </w:p>
        </w:tc>
        <w:tc>
          <w:tcPr>
            <w:tcW w:w="0" w:type="auto"/>
            <w:shd w:val="clear" w:color="auto" w:fill="auto"/>
          </w:tcPr>
          <w:p w14:paraId="70CE9335" w14:textId="77777777" w:rsidR="00645822" w:rsidRPr="00FD487C" w:rsidRDefault="00645822" w:rsidP="00645822">
            <w:pPr>
              <w:spacing w:after="0"/>
              <w:rPr>
                <w:rFonts w:ascii="Courier New" w:hAnsi="Courier New" w:cs="Courier New"/>
                <w:b/>
                <w:bCs/>
                <w:sz w:val="24"/>
                <w:szCs w:val="24"/>
                <w:lang w:val="ru-RU"/>
              </w:rPr>
            </w:pPr>
            <w:r>
              <w:rPr>
                <w:rFonts w:ascii="Courier New" w:hAnsi="Courier New" w:cs="Courier New"/>
                <w:b/>
                <w:bCs/>
                <w:sz w:val="24"/>
                <w:szCs w:val="24"/>
                <w:lang w:val="en-US"/>
              </w:rPr>
              <w:t>DOGDATE</w:t>
            </w:r>
          </w:p>
        </w:tc>
        <w:tc>
          <w:tcPr>
            <w:tcW w:w="0" w:type="auto"/>
            <w:shd w:val="clear" w:color="auto" w:fill="auto"/>
            <w:vAlign w:val="center"/>
          </w:tcPr>
          <w:p w14:paraId="3FF24367" w14:textId="77777777" w:rsidR="00645822" w:rsidRPr="00C33759" w:rsidRDefault="00645822" w:rsidP="00645822">
            <w:pPr>
              <w:spacing w:after="0"/>
              <w:rPr>
                <w:rFonts w:ascii="Times New Roman" w:hAnsi="Times New Roman"/>
                <w:color w:val="000000"/>
                <w:sz w:val="24"/>
                <w:szCs w:val="28"/>
                <w:lang w:eastAsia="ru-RU"/>
              </w:rPr>
            </w:pPr>
            <w:r w:rsidRPr="00C33759">
              <w:rPr>
                <w:rFonts w:ascii="Times New Roman" w:hAnsi="Times New Roman"/>
                <w:color w:val="000000"/>
                <w:sz w:val="24"/>
                <w:szCs w:val="28"/>
                <w:lang w:eastAsia="ru-RU"/>
              </w:rPr>
              <w:t>Дата укладання договору</w:t>
            </w:r>
          </w:p>
        </w:tc>
      </w:tr>
      <w:tr w:rsidR="00FE33FE" w:rsidRPr="004E1FA1" w14:paraId="64DA724C" w14:textId="77777777" w:rsidTr="00681E45">
        <w:tc>
          <w:tcPr>
            <w:tcW w:w="675" w:type="dxa"/>
            <w:shd w:val="clear" w:color="auto" w:fill="auto"/>
          </w:tcPr>
          <w:p w14:paraId="69CFD178" w14:textId="77777777" w:rsidR="00FE33FE" w:rsidRPr="004E1FA1" w:rsidRDefault="00FE33FE" w:rsidP="00FE33FE">
            <w:pPr>
              <w:numPr>
                <w:ilvl w:val="0"/>
                <w:numId w:val="15"/>
              </w:numPr>
              <w:spacing w:after="0" w:line="240" w:lineRule="auto"/>
              <w:ind w:left="527" w:hanging="357"/>
              <w:jc w:val="both"/>
              <w:rPr>
                <w:sz w:val="24"/>
              </w:rPr>
            </w:pPr>
            <w:bookmarkStart w:id="14" w:name="_Hlk83135552"/>
          </w:p>
        </w:tc>
        <w:tc>
          <w:tcPr>
            <w:tcW w:w="0" w:type="auto"/>
            <w:shd w:val="clear" w:color="auto" w:fill="auto"/>
          </w:tcPr>
          <w:p w14:paraId="64A3CDE5" w14:textId="33A1F25A" w:rsidR="00FE33FE" w:rsidRDefault="00FE33FE" w:rsidP="00FE33FE">
            <w:pPr>
              <w:spacing w:after="0"/>
              <w:rPr>
                <w:rFonts w:ascii="Courier New" w:hAnsi="Courier New" w:cs="Courier New"/>
                <w:b/>
                <w:bCs/>
                <w:sz w:val="24"/>
                <w:szCs w:val="24"/>
                <w:lang w:val="en-US"/>
              </w:rPr>
            </w:pPr>
            <w:r>
              <w:rPr>
                <w:rFonts w:ascii="Courier New" w:hAnsi="Courier New" w:cs="Courier New"/>
                <w:b/>
                <w:bCs/>
                <w:sz w:val="24"/>
                <w:szCs w:val="24"/>
                <w:lang w:val="en-US"/>
              </w:rPr>
              <w:t>DOGTERM</w:t>
            </w:r>
          </w:p>
        </w:tc>
        <w:tc>
          <w:tcPr>
            <w:tcW w:w="0" w:type="auto"/>
            <w:shd w:val="clear" w:color="auto" w:fill="auto"/>
          </w:tcPr>
          <w:p w14:paraId="7B1EBA35" w14:textId="408F8F45" w:rsidR="00FE33FE" w:rsidRPr="00681E45" w:rsidRDefault="00FE33FE" w:rsidP="00FE33FE">
            <w:pPr>
              <w:spacing w:after="0"/>
              <w:rPr>
                <w:rFonts w:ascii="Times New Roman" w:hAnsi="Times New Roman"/>
                <w:color w:val="000000"/>
                <w:sz w:val="24"/>
                <w:szCs w:val="28"/>
                <w:lang w:val="en-US" w:eastAsia="ru-RU"/>
              </w:rPr>
            </w:pPr>
            <w:r w:rsidRPr="006649DA">
              <w:t>Строк дії договору</w:t>
            </w:r>
            <w:r w:rsidR="00C41724">
              <w:rPr>
                <w:lang w:val="en-US"/>
              </w:rPr>
              <w:t xml:space="preserve"> (</w:t>
            </w:r>
            <w:r w:rsidR="00C41724">
              <w:t>місяців</w:t>
            </w:r>
            <w:r w:rsidR="00C41724">
              <w:rPr>
                <w:lang w:val="en-US"/>
              </w:rPr>
              <w:t>)</w:t>
            </w:r>
          </w:p>
        </w:tc>
      </w:tr>
      <w:tr w:rsidR="00FE33FE" w:rsidRPr="004E1FA1" w14:paraId="5A90E725" w14:textId="77777777" w:rsidTr="00681E45">
        <w:tc>
          <w:tcPr>
            <w:tcW w:w="675" w:type="dxa"/>
            <w:shd w:val="clear" w:color="auto" w:fill="auto"/>
          </w:tcPr>
          <w:p w14:paraId="30DB8904" w14:textId="77777777" w:rsidR="00FE33FE" w:rsidRPr="004E1FA1" w:rsidRDefault="00FE33FE" w:rsidP="00FE33FE">
            <w:pPr>
              <w:numPr>
                <w:ilvl w:val="0"/>
                <w:numId w:val="15"/>
              </w:numPr>
              <w:spacing w:after="0" w:line="240" w:lineRule="auto"/>
              <w:ind w:left="527" w:hanging="357"/>
              <w:jc w:val="both"/>
              <w:rPr>
                <w:sz w:val="24"/>
              </w:rPr>
            </w:pPr>
          </w:p>
        </w:tc>
        <w:tc>
          <w:tcPr>
            <w:tcW w:w="0" w:type="auto"/>
            <w:shd w:val="clear" w:color="auto" w:fill="auto"/>
          </w:tcPr>
          <w:p w14:paraId="71241CB7" w14:textId="6DE20209" w:rsidR="00FE33FE" w:rsidRDefault="00FE33FE" w:rsidP="00FE33FE">
            <w:pPr>
              <w:spacing w:after="0"/>
              <w:rPr>
                <w:rFonts w:ascii="Courier New" w:hAnsi="Courier New" w:cs="Courier New"/>
                <w:b/>
                <w:bCs/>
                <w:sz w:val="24"/>
                <w:szCs w:val="24"/>
                <w:lang w:val="en-US"/>
              </w:rPr>
            </w:pPr>
            <w:r>
              <w:rPr>
                <w:rFonts w:ascii="Courier New" w:hAnsi="Courier New" w:cs="Courier New"/>
                <w:b/>
                <w:bCs/>
                <w:sz w:val="24"/>
                <w:szCs w:val="24"/>
                <w:lang w:val="en-US"/>
              </w:rPr>
              <w:t>DOGEND</w:t>
            </w:r>
          </w:p>
        </w:tc>
        <w:tc>
          <w:tcPr>
            <w:tcW w:w="0" w:type="auto"/>
            <w:shd w:val="clear" w:color="auto" w:fill="auto"/>
          </w:tcPr>
          <w:p w14:paraId="116E9683" w14:textId="233A9731" w:rsidR="00FE33FE" w:rsidRPr="00681E45" w:rsidRDefault="00FE33FE" w:rsidP="00FE33FE">
            <w:pPr>
              <w:spacing w:after="0"/>
              <w:rPr>
                <w:rFonts w:ascii="Times New Roman" w:hAnsi="Times New Roman"/>
                <w:color w:val="000000"/>
                <w:sz w:val="24"/>
                <w:szCs w:val="28"/>
                <w:lang w:val="en-US" w:eastAsia="ru-RU"/>
              </w:rPr>
            </w:pPr>
            <w:r w:rsidRPr="006649DA">
              <w:t>Дата закінчення договору</w:t>
            </w:r>
          </w:p>
        </w:tc>
      </w:tr>
      <w:tr w:rsidR="00FE33FE" w:rsidRPr="004E1FA1" w14:paraId="0A6B17AC" w14:textId="77777777" w:rsidTr="00681E45">
        <w:tc>
          <w:tcPr>
            <w:tcW w:w="675" w:type="dxa"/>
            <w:shd w:val="clear" w:color="auto" w:fill="auto"/>
          </w:tcPr>
          <w:p w14:paraId="6427E69E" w14:textId="77777777" w:rsidR="00FE33FE" w:rsidRPr="004E1FA1" w:rsidRDefault="00FE33FE" w:rsidP="00FE33FE">
            <w:pPr>
              <w:numPr>
                <w:ilvl w:val="0"/>
                <w:numId w:val="15"/>
              </w:numPr>
              <w:spacing w:after="0" w:line="240" w:lineRule="auto"/>
              <w:ind w:left="527" w:hanging="357"/>
              <w:jc w:val="both"/>
              <w:rPr>
                <w:sz w:val="24"/>
              </w:rPr>
            </w:pPr>
          </w:p>
        </w:tc>
        <w:tc>
          <w:tcPr>
            <w:tcW w:w="0" w:type="auto"/>
            <w:shd w:val="clear" w:color="auto" w:fill="auto"/>
          </w:tcPr>
          <w:p w14:paraId="69C723B2" w14:textId="0B124F8F" w:rsidR="00FE33FE" w:rsidRDefault="00FE33FE" w:rsidP="00FE33FE">
            <w:pPr>
              <w:spacing w:after="0"/>
              <w:rPr>
                <w:rFonts w:ascii="Courier New" w:hAnsi="Courier New" w:cs="Courier New"/>
                <w:b/>
                <w:bCs/>
                <w:sz w:val="24"/>
                <w:szCs w:val="24"/>
                <w:lang w:val="en-US"/>
              </w:rPr>
            </w:pPr>
            <w:r>
              <w:rPr>
                <w:rFonts w:ascii="Courier New" w:hAnsi="Courier New" w:cs="Courier New"/>
                <w:b/>
                <w:bCs/>
                <w:sz w:val="24"/>
                <w:szCs w:val="24"/>
                <w:lang w:val="en-US"/>
              </w:rPr>
              <w:t>DOGRESTRT</w:t>
            </w:r>
          </w:p>
        </w:tc>
        <w:tc>
          <w:tcPr>
            <w:tcW w:w="0" w:type="auto"/>
            <w:shd w:val="clear" w:color="auto" w:fill="auto"/>
          </w:tcPr>
          <w:p w14:paraId="17B15DE0" w14:textId="19C6FEB5" w:rsidR="00FE33FE" w:rsidRPr="00C33759" w:rsidRDefault="00FE33FE" w:rsidP="00FE33FE">
            <w:pPr>
              <w:spacing w:after="0"/>
              <w:rPr>
                <w:rFonts w:ascii="Times New Roman" w:hAnsi="Times New Roman"/>
                <w:color w:val="000000"/>
                <w:sz w:val="24"/>
                <w:szCs w:val="28"/>
                <w:lang w:eastAsia="ru-RU"/>
              </w:rPr>
            </w:pPr>
            <w:r w:rsidRPr="006649DA">
              <w:t>Дата продовження (пролонгації) договору</w:t>
            </w:r>
          </w:p>
        </w:tc>
      </w:tr>
      <w:tr w:rsidR="00FE33FE" w:rsidRPr="004E1FA1" w14:paraId="5711E1EC" w14:textId="77777777" w:rsidTr="00681E45">
        <w:tc>
          <w:tcPr>
            <w:tcW w:w="675" w:type="dxa"/>
            <w:shd w:val="clear" w:color="auto" w:fill="auto"/>
          </w:tcPr>
          <w:p w14:paraId="1B75AD20" w14:textId="77777777" w:rsidR="00FE33FE" w:rsidRPr="004E1FA1" w:rsidRDefault="00FE33FE" w:rsidP="00FE33FE">
            <w:pPr>
              <w:numPr>
                <w:ilvl w:val="0"/>
                <w:numId w:val="15"/>
              </w:numPr>
              <w:spacing w:after="0" w:line="240" w:lineRule="auto"/>
              <w:ind w:left="527" w:hanging="357"/>
              <w:jc w:val="both"/>
              <w:rPr>
                <w:sz w:val="24"/>
              </w:rPr>
            </w:pPr>
          </w:p>
        </w:tc>
        <w:tc>
          <w:tcPr>
            <w:tcW w:w="0" w:type="auto"/>
            <w:shd w:val="clear" w:color="auto" w:fill="auto"/>
          </w:tcPr>
          <w:p w14:paraId="0C7F697D" w14:textId="77DBE636" w:rsidR="00FE33FE" w:rsidRPr="00681E45" w:rsidRDefault="00FE33FE" w:rsidP="00FE33FE">
            <w:pPr>
              <w:spacing w:after="0"/>
              <w:rPr>
                <w:rFonts w:ascii="Courier New" w:hAnsi="Courier New" w:cs="Courier New"/>
                <w:b/>
                <w:bCs/>
                <w:sz w:val="24"/>
                <w:szCs w:val="24"/>
              </w:rPr>
            </w:pPr>
            <w:r>
              <w:rPr>
                <w:rFonts w:ascii="Courier New" w:hAnsi="Courier New" w:cs="Courier New"/>
                <w:b/>
                <w:bCs/>
                <w:sz w:val="24"/>
                <w:szCs w:val="24"/>
                <w:lang w:val="en-US"/>
              </w:rPr>
              <w:t>DOGZMIN</w:t>
            </w:r>
          </w:p>
        </w:tc>
        <w:tc>
          <w:tcPr>
            <w:tcW w:w="0" w:type="auto"/>
            <w:shd w:val="clear" w:color="auto" w:fill="auto"/>
          </w:tcPr>
          <w:p w14:paraId="0EFE911E" w14:textId="0226194F" w:rsidR="00FE33FE" w:rsidRPr="00C33759" w:rsidRDefault="00FE33FE" w:rsidP="00FE33FE">
            <w:pPr>
              <w:spacing w:after="0"/>
              <w:rPr>
                <w:rFonts w:ascii="Times New Roman" w:hAnsi="Times New Roman"/>
                <w:color w:val="000000"/>
                <w:sz w:val="24"/>
                <w:szCs w:val="28"/>
                <w:lang w:eastAsia="ru-RU"/>
              </w:rPr>
            </w:pPr>
            <w:r w:rsidRPr="006649DA">
              <w:t>Дата останніх внесених змін до договору (за наявності)</w:t>
            </w:r>
          </w:p>
        </w:tc>
      </w:tr>
    </w:tbl>
    <w:bookmarkEnd w:id="14"/>
    <w:p w14:paraId="3370E634" w14:textId="428AA090" w:rsidR="00645822" w:rsidRPr="00EA518C" w:rsidRDefault="00645822" w:rsidP="00645822">
      <w:pPr>
        <w:pStyle w:val="a8"/>
        <w:spacing w:before="0" w:beforeAutospacing="0" w:after="0" w:afterAutospacing="0"/>
        <w:jc w:val="both"/>
        <w:rPr>
          <w:rStyle w:val="rvts0"/>
          <w:sz w:val="20"/>
        </w:rPr>
      </w:pPr>
      <w:r w:rsidRPr="00EA518C">
        <w:rPr>
          <w:color w:val="000000"/>
          <w:sz w:val="20"/>
          <w:vertAlign w:val="superscript"/>
        </w:rPr>
        <w:t xml:space="preserve">1 </w:t>
      </w:r>
      <w:r w:rsidRPr="00EA518C">
        <w:rPr>
          <w:rStyle w:val="rvts0"/>
          <w:sz w:val="20"/>
        </w:rPr>
        <w:t xml:space="preserve">Щодо професійних учасників </w:t>
      </w:r>
      <w:r w:rsidR="00FE33FE" w:rsidRPr="00FE33FE">
        <w:rPr>
          <w:rStyle w:val="rvts0"/>
          <w:sz w:val="20"/>
        </w:rPr>
        <w:t>ринків капіталу</w:t>
      </w:r>
      <w:r w:rsidR="00FE33FE" w:rsidRPr="00FE33FE" w:rsidDel="00FE33FE">
        <w:rPr>
          <w:rStyle w:val="rvts0"/>
          <w:sz w:val="20"/>
        </w:rPr>
        <w:t xml:space="preserve"> </w:t>
      </w:r>
      <w:r w:rsidRPr="00EA518C">
        <w:rPr>
          <w:rStyle w:val="rvts0"/>
          <w:sz w:val="20"/>
        </w:rPr>
        <w:t>не заповнюється.</w:t>
      </w:r>
    </w:p>
    <w:p w14:paraId="0D3C28B1" w14:textId="77777777" w:rsidR="00645822" w:rsidRDefault="00645822" w:rsidP="00645822">
      <w:pPr>
        <w:spacing w:after="0" w:line="240" w:lineRule="auto"/>
        <w:ind w:firstLine="567"/>
        <w:jc w:val="both"/>
        <w:rPr>
          <w:rFonts w:ascii="Times New Roman" w:hAnsi="Times New Roman" w:cs="Times New Roman"/>
          <w:sz w:val="28"/>
          <w:szCs w:val="28"/>
        </w:rPr>
      </w:pPr>
    </w:p>
    <w:p w14:paraId="57F1D2EF" w14:textId="77777777" w:rsidR="00645822" w:rsidRPr="00FA2113" w:rsidRDefault="00645822" w:rsidP="00645822">
      <w:pPr>
        <w:pStyle w:val="3"/>
      </w:pPr>
      <w:r>
        <w:t>3</w:t>
      </w:r>
      <w:r w:rsidRPr="00FC29F1">
        <w:t>.</w:t>
      </w:r>
      <w:r>
        <w:t>3</w:t>
      </w:r>
      <w:r w:rsidRPr="00132C2E">
        <w:t>.</w:t>
      </w:r>
      <w:r>
        <w:rPr>
          <w:lang w:val="ru-RU"/>
        </w:rPr>
        <w:t>4</w:t>
      </w:r>
      <w:r w:rsidRPr="00FC29F1">
        <w:tab/>
      </w:r>
      <w:r w:rsidRPr="005C4F1F">
        <w:t xml:space="preserve">Довідка про пенсійний </w:t>
      </w:r>
      <w:proofErr w:type="spellStart"/>
      <w:r w:rsidRPr="005C4F1F">
        <w:t>фонд:</w:t>
      </w:r>
      <w:r w:rsidRPr="00A17438">
        <w:t>Інформація</w:t>
      </w:r>
      <w:proofErr w:type="spellEnd"/>
      <w:r w:rsidRPr="00A17438">
        <w:t xml:space="preserve"> про пов’язаних осіб пенсійного фонду – засновників пенсійного фонду</w:t>
      </w:r>
      <w:r>
        <w:t>.</w:t>
      </w:r>
    </w:p>
    <w:p w14:paraId="73360359" w14:textId="77777777" w:rsidR="00645822" w:rsidRDefault="00645822" w:rsidP="00645822">
      <w:pPr>
        <w:spacing w:after="0"/>
        <w:ind w:firstLine="567"/>
        <w:jc w:val="both"/>
        <w:rPr>
          <w:rFonts w:ascii="Times New Roman" w:hAnsi="Times New Roman" w:cs="Times New Roman"/>
          <w:sz w:val="24"/>
        </w:rPr>
      </w:pPr>
      <w:r w:rsidRPr="001661B8">
        <w:rPr>
          <w:rFonts w:ascii="Times New Roman" w:hAnsi="Times New Roman" w:cs="Times New Roman"/>
          <w:sz w:val="24"/>
        </w:rPr>
        <w:t xml:space="preserve">Інформація заповнюється </w:t>
      </w:r>
      <w:r w:rsidRPr="00A17438">
        <w:rPr>
          <w:rFonts w:ascii="Times New Roman" w:hAnsi="Times New Roman" w:cs="Times New Roman"/>
          <w:sz w:val="24"/>
        </w:rPr>
        <w:t>щодо кожного засновника пенсійного фонду окремо.</w:t>
      </w:r>
    </w:p>
    <w:p w14:paraId="7A2B5614" w14:textId="77777777" w:rsidR="00645822" w:rsidRPr="007C1D5E" w:rsidRDefault="00645822" w:rsidP="00645822">
      <w:pPr>
        <w:spacing w:after="0"/>
        <w:ind w:firstLine="567"/>
        <w:jc w:val="both"/>
        <w:rPr>
          <w:rFonts w:ascii="Times New Roman" w:hAnsi="Times New Roman" w:cs="Times New Roman"/>
          <w:sz w:val="24"/>
        </w:rPr>
      </w:pPr>
      <w:r w:rsidRPr="007C1D5E">
        <w:rPr>
          <w:rFonts w:ascii="Times New Roman" w:hAnsi="Times New Roman" w:cs="Times New Roman"/>
          <w:sz w:val="24"/>
        </w:rPr>
        <w:t xml:space="preserve">Інформаційні рядки вкладаються до елементу </w:t>
      </w:r>
      <w:r w:rsidRPr="007C1D5E">
        <w:rPr>
          <w:rFonts w:ascii="Times New Roman" w:hAnsi="Times New Roman" w:cs="Times New Roman"/>
          <w:sz w:val="24"/>
          <w:lang w:val="en-US"/>
        </w:rPr>
        <w:t>XML</w:t>
      </w:r>
      <w:r w:rsidRPr="007C1D5E">
        <w:rPr>
          <w:rFonts w:ascii="Times New Roman" w:hAnsi="Times New Roman" w:cs="Times New Roman"/>
          <w:sz w:val="24"/>
        </w:rPr>
        <w:t xml:space="preserve"> «</w:t>
      </w:r>
      <w:r>
        <w:rPr>
          <w:rFonts w:ascii="Courier New" w:hAnsi="Courier New" w:cs="Courier New"/>
          <w:b/>
          <w:bCs/>
          <w:sz w:val="24"/>
          <w:szCs w:val="24"/>
          <w:lang w:val="en-US"/>
        </w:rPr>
        <w:t>DTSZASN</w:t>
      </w:r>
      <w:r w:rsidRPr="007C1D5E">
        <w:rPr>
          <w:rFonts w:ascii="Times New Roman" w:hAnsi="Times New Roman" w:cs="Times New Roman"/>
          <w:sz w:val="24"/>
        </w:rPr>
        <w:t>» та містять реквізити:</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454"/>
        <w:gridCol w:w="7839"/>
      </w:tblGrid>
      <w:tr w:rsidR="00645822" w:rsidRPr="004E1FA1" w14:paraId="7EB57237" w14:textId="77777777" w:rsidTr="00645822">
        <w:tc>
          <w:tcPr>
            <w:tcW w:w="675" w:type="dxa"/>
            <w:shd w:val="clear" w:color="auto" w:fill="auto"/>
          </w:tcPr>
          <w:p w14:paraId="6B923B11" w14:textId="77777777" w:rsidR="00645822" w:rsidRPr="004E1FA1" w:rsidRDefault="00645822" w:rsidP="00645822">
            <w:pPr>
              <w:spacing w:after="0"/>
              <w:rPr>
                <w:b/>
                <w:sz w:val="24"/>
              </w:rPr>
            </w:pPr>
            <w:r w:rsidRPr="004E1FA1">
              <w:rPr>
                <w:b/>
                <w:sz w:val="24"/>
              </w:rPr>
              <w:t>№ з/п</w:t>
            </w:r>
          </w:p>
        </w:tc>
        <w:tc>
          <w:tcPr>
            <w:tcW w:w="0" w:type="auto"/>
            <w:shd w:val="clear" w:color="auto" w:fill="auto"/>
          </w:tcPr>
          <w:p w14:paraId="63F0FA7A" w14:textId="77777777" w:rsidR="00645822" w:rsidRPr="004E1FA1" w:rsidRDefault="00645822" w:rsidP="00645822">
            <w:pPr>
              <w:spacing w:after="0"/>
              <w:rPr>
                <w:b/>
                <w:sz w:val="24"/>
              </w:rPr>
            </w:pPr>
            <w:r w:rsidRPr="004E1FA1">
              <w:rPr>
                <w:b/>
                <w:sz w:val="24"/>
              </w:rPr>
              <w:t xml:space="preserve">Елемент </w:t>
            </w:r>
            <w:r w:rsidRPr="004E1FA1">
              <w:rPr>
                <w:b/>
                <w:sz w:val="24"/>
                <w:lang w:val="en-US"/>
              </w:rPr>
              <w:t>XML</w:t>
            </w:r>
          </w:p>
        </w:tc>
        <w:tc>
          <w:tcPr>
            <w:tcW w:w="0" w:type="auto"/>
            <w:shd w:val="clear" w:color="auto" w:fill="auto"/>
          </w:tcPr>
          <w:p w14:paraId="2EC60B8A" w14:textId="77777777" w:rsidR="00645822" w:rsidRPr="004E1FA1" w:rsidRDefault="00645822" w:rsidP="00645822">
            <w:pPr>
              <w:spacing w:after="0"/>
              <w:rPr>
                <w:b/>
                <w:sz w:val="24"/>
              </w:rPr>
            </w:pPr>
            <w:r w:rsidRPr="004E1FA1">
              <w:rPr>
                <w:b/>
                <w:sz w:val="24"/>
              </w:rPr>
              <w:t>Призначення</w:t>
            </w:r>
          </w:p>
        </w:tc>
      </w:tr>
      <w:tr w:rsidR="00645822" w:rsidRPr="004E1FA1" w14:paraId="11B30FAA" w14:textId="77777777" w:rsidTr="00645822">
        <w:tc>
          <w:tcPr>
            <w:tcW w:w="675" w:type="dxa"/>
            <w:shd w:val="clear" w:color="auto" w:fill="auto"/>
          </w:tcPr>
          <w:p w14:paraId="11EB93F5" w14:textId="77777777" w:rsidR="00645822" w:rsidRPr="004E1FA1" w:rsidRDefault="00645822" w:rsidP="00645822">
            <w:pPr>
              <w:numPr>
                <w:ilvl w:val="0"/>
                <w:numId w:val="16"/>
              </w:numPr>
              <w:spacing w:after="0" w:line="240" w:lineRule="auto"/>
              <w:ind w:left="527" w:hanging="357"/>
              <w:jc w:val="both"/>
              <w:rPr>
                <w:sz w:val="24"/>
              </w:rPr>
            </w:pPr>
          </w:p>
        </w:tc>
        <w:tc>
          <w:tcPr>
            <w:tcW w:w="0" w:type="auto"/>
            <w:shd w:val="clear" w:color="auto" w:fill="auto"/>
          </w:tcPr>
          <w:p w14:paraId="1597C7BE" w14:textId="77777777" w:rsidR="00645822" w:rsidRPr="00FD487C" w:rsidRDefault="00645822" w:rsidP="00645822">
            <w:pPr>
              <w:spacing w:after="0"/>
              <w:rPr>
                <w:rFonts w:ascii="Courier New" w:hAnsi="Courier New" w:cs="Courier New"/>
                <w:b/>
                <w:bCs/>
                <w:sz w:val="24"/>
                <w:szCs w:val="24"/>
                <w:lang w:val="ru-RU"/>
              </w:rPr>
            </w:pPr>
            <w:r>
              <w:rPr>
                <w:rFonts w:ascii="Courier New" w:hAnsi="Courier New" w:cs="Courier New"/>
                <w:b/>
                <w:bCs/>
                <w:sz w:val="24"/>
                <w:szCs w:val="24"/>
                <w:lang w:val="en-US"/>
              </w:rPr>
              <w:t>NAME</w:t>
            </w:r>
          </w:p>
        </w:tc>
        <w:tc>
          <w:tcPr>
            <w:tcW w:w="0" w:type="auto"/>
            <w:shd w:val="clear" w:color="auto" w:fill="auto"/>
            <w:vAlign w:val="center"/>
          </w:tcPr>
          <w:p w14:paraId="7AD67E2A" w14:textId="77777777" w:rsidR="00645822" w:rsidRPr="00A17438" w:rsidRDefault="00645822" w:rsidP="00645822">
            <w:pPr>
              <w:spacing w:after="0"/>
              <w:rPr>
                <w:rFonts w:ascii="Times New Roman" w:hAnsi="Times New Roman"/>
                <w:color w:val="000000"/>
                <w:sz w:val="24"/>
                <w:szCs w:val="28"/>
                <w:lang w:val="ru-RU" w:eastAsia="ru-RU"/>
              </w:rPr>
            </w:pPr>
            <w:r w:rsidRPr="00A17438">
              <w:rPr>
                <w:rFonts w:ascii="Times New Roman" w:hAnsi="Times New Roman"/>
                <w:color w:val="000000"/>
                <w:sz w:val="24"/>
                <w:szCs w:val="28"/>
                <w:lang w:eastAsia="ru-RU"/>
              </w:rPr>
              <w:t>Повне найменування /</w:t>
            </w:r>
            <w:proofErr w:type="spellStart"/>
            <w:r w:rsidRPr="00A17438">
              <w:rPr>
                <w:rFonts w:ascii="Times New Roman" w:hAnsi="Times New Roman"/>
                <w:color w:val="000000"/>
                <w:sz w:val="24"/>
                <w:szCs w:val="28"/>
                <w:shd w:val="clear" w:color="auto" w:fill="FFFFFF"/>
                <w:lang w:val="ru-RU"/>
              </w:rPr>
              <w:t>прізвище</w:t>
            </w:r>
            <w:proofErr w:type="spellEnd"/>
            <w:r w:rsidRPr="00A17438">
              <w:rPr>
                <w:rFonts w:ascii="Times New Roman" w:hAnsi="Times New Roman"/>
                <w:color w:val="000000"/>
                <w:sz w:val="24"/>
                <w:szCs w:val="28"/>
                <w:shd w:val="clear" w:color="auto" w:fill="FFFFFF"/>
                <w:lang w:val="ru-RU"/>
              </w:rPr>
              <w:t xml:space="preserve">, </w:t>
            </w:r>
            <w:proofErr w:type="spellStart"/>
            <w:r w:rsidRPr="00A17438">
              <w:rPr>
                <w:rFonts w:ascii="Times New Roman" w:hAnsi="Times New Roman"/>
                <w:color w:val="000000"/>
                <w:sz w:val="24"/>
                <w:szCs w:val="28"/>
                <w:shd w:val="clear" w:color="auto" w:fill="FFFFFF"/>
                <w:lang w:val="ru-RU"/>
              </w:rPr>
              <w:t>ім'я</w:t>
            </w:r>
            <w:proofErr w:type="spellEnd"/>
            <w:r w:rsidRPr="00A17438">
              <w:rPr>
                <w:rFonts w:ascii="Times New Roman" w:hAnsi="Times New Roman"/>
                <w:color w:val="000000"/>
                <w:sz w:val="24"/>
                <w:szCs w:val="28"/>
                <w:shd w:val="clear" w:color="auto" w:fill="FFFFFF"/>
                <w:lang w:val="ru-RU"/>
              </w:rPr>
              <w:t xml:space="preserve">, по </w:t>
            </w:r>
            <w:proofErr w:type="spellStart"/>
            <w:r w:rsidRPr="00A17438">
              <w:rPr>
                <w:rFonts w:ascii="Times New Roman" w:hAnsi="Times New Roman"/>
                <w:color w:val="000000"/>
                <w:sz w:val="24"/>
                <w:szCs w:val="28"/>
                <w:shd w:val="clear" w:color="auto" w:fill="FFFFFF"/>
                <w:lang w:val="ru-RU"/>
              </w:rPr>
              <w:t>батькові</w:t>
            </w:r>
            <w:proofErr w:type="spellEnd"/>
            <w:r w:rsidRPr="00A17438">
              <w:rPr>
                <w:rFonts w:ascii="Times New Roman" w:hAnsi="Times New Roman"/>
                <w:color w:val="000000"/>
                <w:sz w:val="24"/>
                <w:szCs w:val="28"/>
                <w:shd w:val="clear" w:color="auto" w:fill="FFFFFF"/>
                <w:lang w:val="ru-RU"/>
              </w:rPr>
              <w:t xml:space="preserve"> (за </w:t>
            </w:r>
            <w:proofErr w:type="spellStart"/>
            <w:r w:rsidRPr="00A17438">
              <w:rPr>
                <w:rFonts w:ascii="Times New Roman" w:hAnsi="Times New Roman"/>
                <w:color w:val="000000"/>
                <w:sz w:val="24"/>
                <w:szCs w:val="28"/>
                <w:shd w:val="clear" w:color="auto" w:fill="FFFFFF"/>
                <w:lang w:val="ru-RU"/>
              </w:rPr>
              <w:t>наявності</w:t>
            </w:r>
            <w:proofErr w:type="spellEnd"/>
            <w:r w:rsidRPr="00A17438">
              <w:rPr>
                <w:rFonts w:ascii="Times New Roman" w:hAnsi="Times New Roman"/>
                <w:color w:val="000000"/>
                <w:sz w:val="24"/>
                <w:szCs w:val="28"/>
                <w:shd w:val="clear" w:color="auto" w:fill="FFFFFF"/>
                <w:lang w:val="ru-RU"/>
              </w:rPr>
              <w:t>)</w:t>
            </w:r>
          </w:p>
        </w:tc>
      </w:tr>
      <w:tr w:rsidR="00645822" w:rsidRPr="004E1FA1" w14:paraId="7D842974" w14:textId="77777777" w:rsidTr="00645822">
        <w:tc>
          <w:tcPr>
            <w:tcW w:w="675" w:type="dxa"/>
            <w:shd w:val="clear" w:color="auto" w:fill="auto"/>
          </w:tcPr>
          <w:p w14:paraId="1D6CB0B8" w14:textId="77777777" w:rsidR="00645822" w:rsidRPr="004E1FA1" w:rsidRDefault="00645822" w:rsidP="00645822">
            <w:pPr>
              <w:numPr>
                <w:ilvl w:val="0"/>
                <w:numId w:val="16"/>
              </w:numPr>
              <w:spacing w:after="0" w:line="240" w:lineRule="auto"/>
              <w:ind w:left="527" w:hanging="357"/>
              <w:jc w:val="both"/>
              <w:rPr>
                <w:sz w:val="24"/>
              </w:rPr>
            </w:pPr>
          </w:p>
        </w:tc>
        <w:tc>
          <w:tcPr>
            <w:tcW w:w="0" w:type="auto"/>
            <w:shd w:val="clear" w:color="auto" w:fill="auto"/>
          </w:tcPr>
          <w:p w14:paraId="6DC45304" w14:textId="77777777" w:rsidR="00645822" w:rsidRPr="00FD487C" w:rsidRDefault="00645822" w:rsidP="00645822">
            <w:pPr>
              <w:spacing w:after="0"/>
              <w:rPr>
                <w:rFonts w:ascii="Courier New" w:hAnsi="Courier New" w:cs="Courier New"/>
                <w:b/>
                <w:sz w:val="24"/>
                <w:szCs w:val="24"/>
                <w:lang w:val="ru-RU"/>
              </w:rPr>
            </w:pPr>
            <w:r>
              <w:rPr>
                <w:rFonts w:ascii="Courier New" w:hAnsi="Courier New" w:cs="Courier New"/>
                <w:b/>
                <w:color w:val="000000"/>
                <w:sz w:val="24"/>
                <w:lang w:val="en-US"/>
              </w:rPr>
              <w:t>D</w:t>
            </w:r>
            <w:r w:rsidRPr="00FD487C">
              <w:rPr>
                <w:rFonts w:ascii="Courier New" w:hAnsi="Courier New" w:cs="Courier New"/>
                <w:b/>
                <w:color w:val="000000"/>
                <w:sz w:val="24"/>
                <w:lang w:val="ru-RU"/>
              </w:rPr>
              <w:t>_</w:t>
            </w:r>
            <w:r>
              <w:rPr>
                <w:rFonts w:ascii="Courier New" w:hAnsi="Courier New" w:cs="Courier New"/>
                <w:b/>
                <w:color w:val="000000"/>
                <w:sz w:val="24"/>
                <w:lang w:val="en-US"/>
              </w:rPr>
              <w:t>EDRPOU</w:t>
            </w:r>
          </w:p>
        </w:tc>
        <w:tc>
          <w:tcPr>
            <w:tcW w:w="0" w:type="auto"/>
            <w:shd w:val="clear" w:color="auto" w:fill="auto"/>
            <w:vAlign w:val="center"/>
          </w:tcPr>
          <w:p w14:paraId="1FB1A7EE" w14:textId="77777777" w:rsidR="00645822" w:rsidRPr="00EA518C" w:rsidRDefault="00645822" w:rsidP="00645822">
            <w:pPr>
              <w:spacing w:after="0"/>
              <w:rPr>
                <w:rFonts w:ascii="Times New Roman" w:hAnsi="Times New Roman"/>
                <w:color w:val="000000"/>
                <w:sz w:val="24"/>
                <w:szCs w:val="28"/>
                <w:lang w:val="ru-RU" w:eastAsia="ru-RU"/>
              </w:rPr>
            </w:pPr>
            <w:r w:rsidRPr="00A17438">
              <w:rPr>
                <w:rFonts w:ascii="Times New Roman" w:hAnsi="Times New Roman"/>
                <w:color w:val="000000"/>
                <w:sz w:val="24"/>
                <w:szCs w:val="28"/>
                <w:lang w:eastAsia="ru-RU"/>
              </w:rPr>
              <w:t xml:space="preserve">Код за ЄДРПОУ / </w:t>
            </w:r>
            <w:proofErr w:type="spellStart"/>
            <w:r w:rsidRPr="00A17438">
              <w:rPr>
                <w:rFonts w:ascii="Times New Roman" w:hAnsi="Times New Roman"/>
                <w:color w:val="000000"/>
                <w:sz w:val="24"/>
                <w:szCs w:val="28"/>
                <w:shd w:val="clear" w:color="auto" w:fill="FFFFFF"/>
                <w:lang w:val="ru-RU"/>
              </w:rPr>
              <w:t>ідентифікаційний</w:t>
            </w:r>
            <w:proofErr w:type="spellEnd"/>
            <w:r w:rsidRPr="00A17438">
              <w:rPr>
                <w:rFonts w:ascii="Times New Roman" w:hAnsi="Times New Roman"/>
                <w:color w:val="000000"/>
                <w:sz w:val="24"/>
                <w:szCs w:val="28"/>
                <w:shd w:val="clear" w:color="auto" w:fill="FFFFFF"/>
                <w:lang w:val="ru-RU"/>
              </w:rPr>
              <w:t xml:space="preserve"> код з </w:t>
            </w:r>
            <w:proofErr w:type="spellStart"/>
            <w:r w:rsidRPr="00A17438">
              <w:rPr>
                <w:rFonts w:ascii="Times New Roman" w:hAnsi="Times New Roman"/>
                <w:color w:val="000000"/>
                <w:sz w:val="24"/>
                <w:szCs w:val="28"/>
                <w:shd w:val="clear" w:color="auto" w:fill="FFFFFF"/>
                <w:lang w:val="ru-RU"/>
              </w:rPr>
              <w:t>торговельного</w:t>
            </w:r>
            <w:proofErr w:type="spellEnd"/>
            <w:r w:rsidRPr="00A17438">
              <w:rPr>
                <w:rFonts w:ascii="Times New Roman" w:hAnsi="Times New Roman"/>
                <w:color w:val="000000"/>
                <w:sz w:val="24"/>
                <w:szCs w:val="28"/>
                <w:shd w:val="clear" w:color="auto" w:fill="FFFFFF"/>
                <w:lang w:val="ru-RU"/>
              </w:rPr>
              <w:t xml:space="preserve">, судового </w:t>
            </w:r>
            <w:proofErr w:type="spellStart"/>
            <w:r w:rsidRPr="00A17438">
              <w:rPr>
                <w:rFonts w:ascii="Times New Roman" w:hAnsi="Times New Roman"/>
                <w:color w:val="000000"/>
                <w:sz w:val="24"/>
                <w:szCs w:val="28"/>
                <w:shd w:val="clear" w:color="auto" w:fill="FFFFFF"/>
                <w:lang w:val="ru-RU"/>
              </w:rPr>
              <w:t>або</w:t>
            </w:r>
            <w:proofErr w:type="spellEnd"/>
            <w:r w:rsidRPr="00A17438">
              <w:rPr>
                <w:rFonts w:ascii="Times New Roman" w:hAnsi="Times New Roman"/>
                <w:color w:val="000000"/>
                <w:sz w:val="24"/>
                <w:szCs w:val="28"/>
                <w:shd w:val="clear" w:color="auto" w:fill="FFFFFF"/>
                <w:lang w:val="ru-RU"/>
              </w:rPr>
              <w:t xml:space="preserve"> </w:t>
            </w:r>
            <w:proofErr w:type="spellStart"/>
            <w:r w:rsidRPr="00A17438">
              <w:rPr>
                <w:rFonts w:ascii="Times New Roman" w:hAnsi="Times New Roman"/>
                <w:color w:val="000000"/>
                <w:sz w:val="24"/>
                <w:szCs w:val="28"/>
                <w:shd w:val="clear" w:color="auto" w:fill="FFFFFF"/>
                <w:lang w:val="ru-RU"/>
              </w:rPr>
              <w:t>банківського</w:t>
            </w:r>
            <w:proofErr w:type="spellEnd"/>
            <w:r w:rsidRPr="00A17438">
              <w:rPr>
                <w:rFonts w:ascii="Times New Roman" w:hAnsi="Times New Roman"/>
                <w:color w:val="000000"/>
                <w:sz w:val="24"/>
                <w:szCs w:val="28"/>
                <w:shd w:val="clear" w:color="auto" w:fill="FFFFFF"/>
                <w:lang w:val="ru-RU"/>
              </w:rPr>
              <w:t xml:space="preserve"> </w:t>
            </w:r>
            <w:proofErr w:type="spellStart"/>
            <w:r w:rsidRPr="00A17438">
              <w:rPr>
                <w:rFonts w:ascii="Times New Roman" w:hAnsi="Times New Roman"/>
                <w:color w:val="000000"/>
                <w:sz w:val="24"/>
                <w:szCs w:val="28"/>
                <w:shd w:val="clear" w:color="auto" w:fill="FFFFFF"/>
                <w:lang w:val="ru-RU"/>
              </w:rPr>
              <w:t>реєстру</w:t>
            </w:r>
            <w:proofErr w:type="spellEnd"/>
            <w:r w:rsidRPr="00A17438">
              <w:rPr>
                <w:rFonts w:ascii="Times New Roman" w:hAnsi="Times New Roman"/>
                <w:color w:val="000000"/>
                <w:sz w:val="24"/>
                <w:szCs w:val="28"/>
                <w:shd w:val="clear" w:color="auto" w:fill="FFFFFF"/>
                <w:lang w:val="ru-RU"/>
              </w:rPr>
              <w:t xml:space="preserve"> </w:t>
            </w:r>
            <w:proofErr w:type="spellStart"/>
            <w:r w:rsidRPr="00A17438">
              <w:rPr>
                <w:rFonts w:ascii="Times New Roman" w:hAnsi="Times New Roman"/>
                <w:color w:val="000000"/>
                <w:sz w:val="24"/>
                <w:szCs w:val="28"/>
                <w:shd w:val="clear" w:color="auto" w:fill="FFFFFF"/>
                <w:lang w:val="ru-RU"/>
              </w:rPr>
              <w:t>країни</w:t>
            </w:r>
            <w:proofErr w:type="spellEnd"/>
            <w:r w:rsidRPr="00A17438">
              <w:rPr>
                <w:rFonts w:ascii="Times New Roman" w:hAnsi="Times New Roman"/>
                <w:color w:val="000000"/>
                <w:sz w:val="24"/>
                <w:szCs w:val="28"/>
                <w:shd w:val="clear" w:color="auto" w:fill="FFFFFF"/>
                <w:lang w:val="ru-RU"/>
              </w:rPr>
              <w:t xml:space="preserve">, де </w:t>
            </w:r>
            <w:proofErr w:type="spellStart"/>
            <w:r w:rsidRPr="00A17438">
              <w:rPr>
                <w:rFonts w:ascii="Times New Roman" w:hAnsi="Times New Roman"/>
                <w:color w:val="000000"/>
                <w:sz w:val="24"/>
                <w:szCs w:val="28"/>
                <w:shd w:val="clear" w:color="auto" w:fill="FFFFFF"/>
                <w:lang w:val="ru-RU"/>
              </w:rPr>
              <w:t>офіційно</w:t>
            </w:r>
            <w:proofErr w:type="spellEnd"/>
            <w:r w:rsidRPr="00A17438">
              <w:rPr>
                <w:rFonts w:ascii="Times New Roman" w:hAnsi="Times New Roman"/>
                <w:color w:val="000000"/>
                <w:sz w:val="24"/>
                <w:szCs w:val="28"/>
                <w:shd w:val="clear" w:color="auto" w:fill="FFFFFF"/>
                <w:lang w:val="ru-RU"/>
              </w:rPr>
              <w:t xml:space="preserve"> </w:t>
            </w:r>
            <w:proofErr w:type="spellStart"/>
            <w:r w:rsidRPr="00A17438">
              <w:rPr>
                <w:rFonts w:ascii="Times New Roman" w:hAnsi="Times New Roman"/>
                <w:color w:val="000000"/>
                <w:sz w:val="24"/>
                <w:szCs w:val="28"/>
                <w:shd w:val="clear" w:color="auto" w:fill="FFFFFF"/>
                <w:lang w:val="ru-RU"/>
              </w:rPr>
              <w:t>зареєстрований</w:t>
            </w:r>
            <w:proofErr w:type="spellEnd"/>
            <w:r w:rsidRPr="00A17438">
              <w:rPr>
                <w:rFonts w:ascii="Times New Roman" w:hAnsi="Times New Roman"/>
                <w:color w:val="000000"/>
                <w:sz w:val="24"/>
                <w:szCs w:val="28"/>
                <w:shd w:val="clear" w:color="auto" w:fill="FFFFFF"/>
                <w:lang w:val="ru-RU"/>
              </w:rPr>
              <w:t xml:space="preserve"> </w:t>
            </w:r>
            <w:r w:rsidRPr="00A17438">
              <w:rPr>
                <w:rFonts w:ascii="Times New Roman" w:hAnsi="Times New Roman"/>
                <w:color w:val="000000"/>
                <w:sz w:val="24"/>
                <w:szCs w:val="28"/>
                <w:lang w:eastAsia="ru-RU"/>
              </w:rPr>
              <w:t>нерезидент</w:t>
            </w:r>
            <w:r w:rsidRPr="00A17438">
              <w:rPr>
                <w:rFonts w:ascii="Times New Roman" w:hAnsi="Times New Roman"/>
                <w:color w:val="000000"/>
                <w:sz w:val="24"/>
                <w:szCs w:val="28"/>
                <w:lang w:val="ru-RU" w:eastAsia="ru-RU"/>
              </w:rPr>
              <w:t xml:space="preserve"> / </w:t>
            </w:r>
            <w:proofErr w:type="spellStart"/>
            <w:r w:rsidRPr="00A17438">
              <w:rPr>
                <w:rFonts w:ascii="Times New Roman" w:hAnsi="Times New Roman"/>
                <w:color w:val="000000"/>
                <w:sz w:val="24"/>
                <w:szCs w:val="28"/>
                <w:lang w:val="ru-RU" w:eastAsia="ru-RU"/>
              </w:rPr>
              <w:t>реєстраційний</w:t>
            </w:r>
            <w:proofErr w:type="spellEnd"/>
            <w:r w:rsidRPr="00A17438">
              <w:rPr>
                <w:rFonts w:ascii="Times New Roman" w:hAnsi="Times New Roman"/>
                <w:color w:val="000000"/>
                <w:sz w:val="24"/>
                <w:szCs w:val="28"/>
                <w:lang w:val="ru-RU" w:eastAsia="ru-RU"/>
              </w:rPr>
              <w:t xml:space="preserve"> номер</w:t>
            </w:r>
            <w:r w:rsidRPr="00EA518C">
              <w:rPr>
                <w:rFonts w:ascii="Times New Roman" w:hAnsi="Times New Roman"/>
                <w:color w:val="000000"/>
                <w:sz w:val="24"/>
                <w:szCs w:val="28"/>
                <w:vertAlign w:val="superscript"/>
                <w:lang w:val="ru-RU" w:eastAsia="ru-RU"/>
              </w:rPr>
              <w:t>1</w:t>
            </w:r>
          </w:p>
        </w:tc>
      </w:tr>
      <w:tr w:rsidR="00645822" w:rsidRPr="004E1FA1" w14:paraId="0B6548C8" w14:textId="77777777" w:rsidTr="00645822">
        <w:tc>
          <w:tcPr>
            <w:tcW w:w="675" w:type="dxa"/>
            <w:shd w:val="clear" w:color="auto" w:fill="auto"/>
          </w:tcPr>
          <w:p w14:paraId="523738BB" w14:textId="77777777" w:rsidR="00645822" w:rsidRPr="004E1FA1" w:rsidRDefault="00645822" w:rsidP="00645822">
            <w:pPr>
              <w:numPr>
                <w:ilvl w:val="0"/>
                <w:numId w:val="16"/>
              </w:numPr>
              <w:spacing w:after="0" w:line="240" w:lineRule="auto"/>
              <w:ind w:left="527" w:hanging="357"/>
              <w:jc w:val="both"/>
              <w:rPr>
                <w:sz w:val="24"/>
              </w:rPr>
            </w:pPr>
          </w:p>
        </w:tc>
        <w:tc>
          <w:tcPr>
            <w:tcW w:w="0" w:type="auto"/>
            <w:shd w:val="clear" w:color="auto" w:fill="auto"/>
          </w:tcPr>
          <w:p w14:paraId="2B8845DC" w14:textId="77777777" w:rsidR="00645822" w:rsidRPr="0050624E" w:rsidRDefault="00645822" w:rsidP="00645822">
            <w:pPr>
              <w:spacing w:after="0"/>
              <w:rPr>
                <w:rFonts w:ascii="Courier New" w:hAnsi="Courier New" w:cs="Courier New"/>
                <w:b/>
                <w:sz w:val="24"/>
                <w:szCs w:val="24"/>
              </w:rPr>
            </w:pPr>
            <w:r>
              <w:rPr>
                <w:rFonts w:ascii="Courier New" w:hAnsi="Courier New" w:cs="Courier New"/>
                <w:b/>
                <w:color w:val="000000"/>
                <w:sz w:val="24"/>
              </w:rPr>
              <w:t>TOWN</w:t>
            </w:r>
          </w:p>
        </w:tc>
        <w:tc>
          <w:tcPr>
            <w:tcW w:w="0" w:type="auto"/>
            <w:shd w:val="clear" w:color="auto" w:fill="auto"/>
            <w:vAlign w:val="center"/>
          </w:tcPr>
          <w:p w14:paraId="25ECE04A" w14:textId="77777777" w:rsidR="00645822" w:rsidRPr="00A17438" w:rsidRDefault="00645822" w:rsidP="00645822">
            <w:pPr>
              <w:spacing w:after="0"/>
              <w:rPr>
                <w:rFonts w:ascii="Times New Roman" w:hAnsi="Times New Roman"/>
                <w:color w:val="000000"/>
                <w:sz w:val="24"/>
                <w:szCs w:val="28"/>
                <w:lang w:val="ru-RU" w:eastAsia="ru-RU"/>
              </w:rPr>
            </w:pPr>
            <w:proofErr w:type="spellStart"/>
            <w:r w:rsidRPr="00A17438">
              <w:rPr>
                <w:rFonts w:ascii="Times New Roman" w:hAnsi="Times New Roman"/>
                <w:color w:val="000000"/>
                <w:sz w:val="24"/>
                <w:szCs w:val="28"/>
                <w:lang w:val="ru-RU" w:eastAsia="ru-RU"/>
              </w:rPr>
              <w:t>Місцезнаходження</w:t>
            </w:r>
            <w:proofErr w:type="spellEnd"/>
            <w:r w:rsidRPr="00A17438">
              <w:rPr>
                <w:rFonts w:ascii="Times New Roman" w:hAnsi="Times New Roman"/>
                <w:color w:val="000000"/>
                <w:sz w:val="24"/>
                <w:szCs w:val="28"/>
                <w:lang w:val="ru-RU" w:eastAsia="ru-RU"/>
              </w:rPr>
              <w:t xml:space="preserve"> / </w:t>
            </w:r>
            <w:proofErr w:type="spellStart"/>
            <w:r w:rsidRPr="00A17438">
              <w:rPr>
                <w:rFonts w:ascii="Times New Roman" w:hAnsi="Times New Roman"/>
                <w:color w:val="000000"/>
                <w:sz w:val="24"/>
                <w:szCs w:val="28"/>
                <w:lang w:val="ru-RU" w:eastAsia="ru-RU"/>
              </w:rPr>
              <w:t>місце</w:t>
            </w:r>
            <w:proofErr w:type="spellEnd"/>
            <w:r w:rsidRPr="00A17438">
              <w:rPr>
                <w:rFonts w:ascii="Times New Roman" w:hAnsi="Times New Roman"/>
                <w:color w:val="000000"/>
                <w:sz w:val="24"/>
                <w:szCs w:val="28"/>
                <w:lang w:val="ru-RU" w:eastAsia="ru-RU"/>
              </w:rPr>
              <w:t xml:space="preserve"> </w:t>
            </w:r>
            <w:proofErr w:type="spellStart"/>
            <w:r w:rsidRPr="00A17438">
              <w:rPr>
                <w:rFonts w:ascii="Times New Roman" w:hAnsi="Times New Roman"/>
                <w:color w:val="000000"/>
                <w:sz w:val="24"/>
                <w:szCs w:val="28"/>
                <w:lang w:val="ru-RU" w:eastAsia="ru-RU"/>
              </w:rPr>
              <w:t>проживання</w:t>
            </w:r>
            <w:proofErr w:type="spellEnd"/>
            <w:r w:rsidRPr="00A17438">
              <w:rPr>
                <w:rFonts w:ascii="Times New Roman" w:hAnsi="Times New Roman"/>
                <w:color w:val="000000"/>
                <w:sz w:val="24"/>
                <w:szCs w:val="28"/>
                <w:lang w:val="ru-RU" w:eastAsia="ru-RU"/>
              </w:rPr>
              <w:t xml:space="preserve"> </w:t>
            </w:r>
            <w:r>
              <w:rPr>
                <w:rFonts w:ascii="Times New Roman" w:hAnsi="Times New Roman"/>
                <w:color w:val="000000"/>
                <w:szCs w:val="28"/>
                <w:lang w:eastAsia="ru-RU"/>
              </w:rPr>
              <w:t>(</w:t>
            </w:r>
            <w:r w:rsidRPr="0077570C">
              <w:rPr>
                <w:rFonts w:ascii="Times New Roman" w:hAnsi="Times New Roman" w:cs="Times New Roman"/>
                <w:sz w:val="24"/>
                <w:szCs w:val="24"/>
              </w:rPr>
              <w:t>населений пункт</w:t>
            </w:r>
            <w:r>
              <w:rPr>
                <w:rFonts w:ascii="Times New Roman" w:hAnsi="Times New Roman" w:cs="Times New Roman"/>
                <w:sz w:val="24"/>
                <w:szCs w:val="24"/>
              </w:rPr>
              <w:t>)</w:t>
            </w:r>
          </w:p>
        </w:tc>
      </w:tr>
      <w:tr w:rsidR="00645822" w:rsidRPr="004E1FA1" w14:paraId="3E8C779F" w14:textId="77777777" w:rsidTr="00645822">
        <w:tc>
          <w:tcPr>
            <w:tcW w:w="675" w:type="dxa"/>
            <w:shd w:val="clear" w:color="auto" w:fill="auto"/>
          </w:tcPr>
          <w:p w14:paraId="47A5E896" w14:textId="77777777" w:rsidR="00645822" w:rsidRPr="004E1FA1" w:rsidRDefault="00645822" w:rsidP="00645822">
            <w:pPr>
              <w:numPr>
                <w:ilvl w:val="0"/>
                <w:numId w:val="16"/>
              </w:numPr>
              <w:spacing w:after="0" w:line="240" w:lineRule="auto"/>
              <w:ind w:left="527" w:hanging="357"/>
              <w:jc w:val="both"/>
              <w:rPr>
                <w:sz w:val="24"/>
              </w:rPr>
            </w:pPr>
          </w:p>
        </w:tc>
        <w:tc>
          <w:tcPr>
            <w:tcW w:w="0" w:type="auto"/>
            <w:shd w:val="clear" w:color="auto" w:fill="auto"/>
          </w:tcPr>
          <w:p w14:paraId="42D8AAB8" w14:textId="77777777" w:rsidR="00645822" w:rsidRPr="00311303" w:rsidRDefault="00645822" w:rsidP="00645822">
            <w:pPr>
              <w:spacing w:after="0"/>
              <w:rPr>
                <w:rFonts w:ascii="Courier New" w:hAnsi="Courier New" w:cs="Courier New"/>
                <w:b/>
                <w:sz w:val="24"/>
                <w:szCs w:val="24"/>
                <w:lang w:val="ru-RU"/>
              </w:rPr>
            </w:pPr>
            <w:r>
              <w:rPr>
                <w:rFonts w:ascii="Courier New" w:hAnsi="Courier New" w:cs="Courier New"/>
                <w:b/>
                <w:color w:val="000000"/>
                <w:sz w:val="24"/>
              </w:rPr>
              <w:t>STREET</w:t>
            </w:r>
          </w:p>
        </w:tc>
        <w:tc>
          <w:tcPr>
            <w:tcW w:w="0" w:type="auto"/>
            <w:shd w:val="clear" w:color="auto" w:fill="auto"/>
            <w:vAlign w:val="center"/>
          </w:tcPr>
          <w:p w14:paraId="0D1A21B9" w14:textId="77777777" w:rsidR="00645822" w:rsidRPr="00A17438" w:rsidRDefault="00645822" w:rsidP="00645822">
            <w:pPr>
              <w:spacing w:after="0"/>
              <w:rPr>
                <w:rFonts w:ascii="Times New Roman" w:hAnsi="Times New Roman"/>
                <w:color w:val="000000"/>
                <w:sz w:val="24"/>
                <w:szCs w:val="28"/>
                <w:lang w:val="ru-RU" w:eastAsia="ru-RU"/>
              </w:rPr>
            </w:pPr>
            <w:proofErr w:type="spellStart"/>
            <w:r w:rsidRPr="00A17438">
              <w:rPr>
                <w:rFonts w:ascii="Times New Roman" w:hAnsi="Times New Roman"/>
                <w:color w:val="000000"/>
                <w:sz w:val="24"/>
                <w:szCs w:val="28"/>
                <w:lang w:val="ru-RU" w:eastAsia="ru-RU"/>
              </w:rPr>
              <w:t>Місцезнаходження</w:t>
            </w:r>
            <w:proofErr w:type="spellEnd"/>
            <w:r w:rsidRPr="00A17438">
              <w:rPr>
                <w:rFonts w:ascii="Times New Roman" w:hAnsi="Times New Roman"/>
                <w:color w:val="000000"/>
                <w:sz w:val="24"/>
                <w:szCs w:val="28"/>
                <w:lang w:val="ru-RU" w:eastAsia="ru-RU"/>
              </w:rPr>
              <w:t xml:space="preserve"> / </w:t>
            </w:r>
            <w:proofErr w:type="spellStart"/>
            <w:r w:rsidRPr="00A17438">
              <w:rPr>
                <w:rFonts w:ascii="Times New Roman" w:hAnsi="Times New Roman"/>
                <w:color w:val="000000"/>
                <w:sz w:val="24"/>
                <w:szCs w:val="28"/>
                <w:lang w:val="ru-RU" w:eastAsia="ru-RU"/>
              </w:rPr>
              <w:t>місце</w:t>
            </w:r>
            <w:proofErr w:type="spellEnd"/>
            <w:r w:rsidRPr="00A17438">
              <w:rPr>
                <w:rFonts w:ascii="Times New Roman" w:hAnsi="Times New Roman"/>
                <w:color w:val="000000"/>
                <w:sz w:val="24"/>
                <w:szCs w:val="28"/>
                <w:lang w:val="ru-RU" w:eastAsia="ru-RU"/>
              </w:rPr>
              <w:t xml:space="preserve"> </w:t>
            </w:r>
            <w:proofErr w:type="spellStart"/>
            <w:r w:rsidRPr="00A17438">
              <w:rPr>
                <w:rFonts w:ascii="Times New Roman" w:hAnsi="Times New Roman"/>
                <w:color w:val="000000"/>
                <w:sz w:val="24"/>
                <w:szCs w:val="28"/>
                <w:lang w:val="ru-RU" w:eastAsia="ru-RU"/>
              </w:rPr>
              <w:t>проживання</w:t>
            </w:r>
            <w:proofErr w:type="spellEnd"/>
            <w:r>
              <w:rPr>
                <w:rFonts w:ascii="Times New Roman" w:hAnsi="Times New Roman"/>
                <w:color w:val="000000"/>
                <w:szCs w:val="28"/>
                <w:lang w:eastAsia="ru-RU"/>
              </w:rPr>
              <w:t>(</w:t>
            </w:r>
            <w:r w:rsidRPr="0077570C">
              <w:rPr>
                <w:rFonts w:ascii="Times New Roman" w:hAnsi="Times New Roman" w:cs="Times New Roman"/>
                <w:sz w:val="24"/>
                <w:szCs w:val="24"/>
              </w:rPr>
              <w:t>вулиця, будинок</w:t>
            </w:r>
            <w:r>
              <w:rPr>
                <w:rFonts w:ascii="Times New Roman" w:hAnsi="Times New Roman" w:cs="Times New Roman"/>
                <w:sz w:val="24"/>
                <w:szCs w:val="24"/>
                <w:lang w:val="ru-RU"/>
              </w:rPr>
              <w:t xml:space="preserve">, </w:t>
            </w:r>
            <w:r>
              <w:rPr>
                <w:rFonts w:ascii="Times New Roman" w:hAnsi="Times New Roman" w:cs="Times New Roman"/>
                <w:sz w:val="24"/>
                <w:szCs w:val="24"/>
              </w:rPr>
              <w:t>квартира)</w:t>
            </w:r>
          </w:p>
        </w:tc>
      </w:tr>
    </w:tbl>
    <w:p w14:paraId="2DD5D831" w14:textId="77777777" w:rsidR="00645822" w:rsidRPr="00EA518C" w:rsidRDefault="00645822" w:rsidP="00645822">
      <w:pPr>
        <w:pStyle w:val="a8"/>
        <w:spacing w:before="0" w:beforeAutospacing="0" w:after="0" w:afterAutospacing="0"/>
        <w:jc w:val="both"/>
        <w:rPr>
          <w:rStyle w:val="rvts82"/>
          <w:sz w:val="20"/>
        </w:rPr>
      </w:pPr>
      <w:r w:rsidRPr="00EA518C">
        <w:rPr>
          <w:color w:val="000000"/>
          <w:sz w:val="20"/>
          <w:vertAlign w:val="superscript"/>
        </w:rPr>
        <w:t xml:space="preserve">1 </w:t>
      </w:r>
      <w:r w:rsidRPr="00EA518C">
        <w:rPr>
          <w:rStyle w:val="rvts82"/>
          <w:sz w:val="20"/>
        </w:rPr>
        <w:t xml:space="preserve">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w:t>
      </w:r>
      <w:r w:rsidRPr="00EA518C">
        <w:rPr>
          <w:rStyle w:val="rvts82"/>
          <w:sz w:val="20"/>
        </w:rPr>
        <w:lastRenderedPageBreak/>
        <w:t>картки платника податків та повідомили про це відповідний орган державної податкової служби і мають відмітку у паспорті).</w:t>
      </w:r>
    </w:p>
    <w:p w14:paraId="7FD3A9F0" w14:textId="77777777" w:rsidR="00645822" w:rsidRDefault="00645822" w:rsidP="00645822">
      <w:pPr>
        <w:spacing w:after="0" w:line="240" w:lineRule="auto"/>
        <w:ind w:firstLine="567"/>
        <w:jc w:val="both"/>
        <w:rPr>
          <w:rFonts w:ascii="Times New Roman" w:hAnsi="Times New Roman" w:cs="Times New Roman"/>
          <w:sz w:val="28"/>
          <w:szCs w:val="28"/>
        </w:rPr>
      </w:pPr>
    </w:p>
    <w:p w14:paraId="762B49BB" w14:textId="77777777" w:rsidR="00645822" w:rsidRPr="00FA2113" w:rsidRDefault="00645822" w:rsidP="00645822">
      <w:pPr>
        <w:pStyle w:val="3"/>
      </w:pPr>
      <w:r>
        <w:t>3</w:t>
      </w:r>
      <w:r w:rsidRPr="00FC29F1">
        <w:t>.</w:t>
      </w:r>
      <w:r>
        <w:t>3</w:t>
      </w:r>
      <w:r w:rsidRPr="00132C2E">
        <w:t>.</w:t>
      </w:r>
      <w:r w:rsidRPr="00EA518C">
        <w:rPr>
          <w:lang w:val="ru-RU"/>
        </w:rPr>
        <w:t>5</w:t>
      </w:r>
      <w:r w:rsidRPr="00FC29F1">
        <w:tab/>
      </w:r>
      <w:r w:rsidRPr="005C4F1F">
        <w:t>Довідка про пенсійний фонд:</w:t>
      </w:r>
      <w:r w:rsidRPr="00EA518C">
        <w:rPr>
          <w:lang w:val="ru-RU"/>
        </w:rPr>
        <w:t xml:space="preserve"> </w:t>
      </w:r>
      <w:proofErr w:type="spellStart"/>
      <w:r w:rsidRPr="00EA518C">
        <w:rPr>
          <w:lang w:val="ru-RU"/>
        </w:rPr>
        <w:t>Інформація</w:t>
      </w:r>
      <w:proofErr w:type="spellEnd"/>
      <w:r w:rsidRPr="00EA518C">
        <w:rPr>
          <w:lang w:val="ru-RU"/>
        </w:rPr>
        <w:t xml:space="preserve"> про </w:t>
      </w:r>
      <w:proofErr w:type="spellStart"/>
      <w:r w:rsidRPr="00EA518C">
        <w:rPr>
          <w:lang w:val="ru-RU"/>
        </w:rPr>
        <w:t>юридичних</w:t>
      </w:r>
      <w:proofErr w:type="spellEnd"/>
      <w:r w:rsidRPr="00EA518C">
        <w:rPr>
          <w:lang w:val="ru-RU"/>
        </w:rPr>
        <w:t xml:space="preserve"> </w:t>
      </w:r>
      <w:proofErr w:type="spellStart"/>
      <w:r w:rsidRPr="00EA518C">
        <w:rPr>
          <w:lang w:val="ru-RU"/>
        </w:rPr>
        <w:t>осіб</w:t>
      </w:r>
      <w:proofErr w:type="spellEnd"/>
      <w:r w:rsidRPr="00EA518C">
        <w:rPr>
          <w:lang w:val="ru-RU"/>
        </w:rPr>
        <w:t xml:space="preserve">, в </w:t>
      </w:r>
      <w:proofErr w:type="spellStart"/>
      <w:r w:rsidRPr="00EA518C">
        <w:rPr>
          <w:lang w:val="ru-RU"/>
        </w:rPr>
        <w:t>яких</w:t>
      </w:r>
      <w:proofErr w:type="spellEnd"/>
      <w:r w:rsidRPr="00EA518C">
        <w:rPr>
          <w:lang w:val="ru-RU"/>
        </w:rPr>
        <w:t xml:space="preserve"> </w:t>
      </w:r>
      <w:proofErr w:type="spellStart"/>
      <w:r w:rsidRPr="00EA518C">
        <w:rPr>
          <w:lang w:val="ru-RU"/>
        </w:rPr>
        <w:t>пов’язані</w:t>
      </w:r>
      <w:proofErr w:type="spellEnd"/>
      <w:r w:rsidRPr="00EA518C">
        <w:rPr>
          <w:lang w:val="ru-RU"/>
        </w:rPr>
        <w:t xml:space="preserve"> особи </w:t>
      </w:r>
      <w:proofErr w:type="spellStart"/>
      <w:r w:rsidRPr="00EA518C">
        <w:rPr>
          <w:lang w:val="ru-RU"/>
        </w:rPr>
        <w:t>пенсійного</w:t>
      </w:r>
      <w:proofErr w:type="spellEnd"/>
      <w:r w:rsidRPr="00EA518C">
        <w:rPr>
          <w:lang w:val="ru-RU"/>
        </w:rPr>
        <w:t xml:space="preserve"> фонду </w:t>
      </w:r>
      <w:proofErr w:type="spellStart"/>
      <w:r w:rsidRPr="00EA518C">
        <w:rPr>
          <w:lang w:val="ru-RU"/>
        </w:rPr>
        <w:t>беруть</w:t>
      </w:r>
      <w:proofErr w:type="spellEnd"/>
      <w:r w:rsidRPr="00EA518C">
        <w:rPr>
          <w:lang w:val="ru-RU"/>
        </w:rPr>
        <w:t xml:space="preserve"> участь</w:t>
      </w:r>
      <w:r>
        <w:t>.</w:t>
      </w:r>
    </w:p>
    <w:p w14:paraId="75B87A59" w14:textId="77777777" w:rsidR="00645822" w:rsidRDefault="00645822" w:rsidP="00645822">
      <w:pPr>
        <w:spacing w:after="0"/>
        <w:ind w:firstLine="567"/>
        <w:jc w:val="both"/>
        <w:rPr>
          <w:rFonts w:ascii="Times New Roman" w:hAnsi="Times New Roman" w:cs="Times New Roman"/>
          <w:sz w:val="24"/>
        </w:rPr>
      </w:pPr>
      <w:r w:rsidRPr="001661B8">
        <w:rPr>
          <w:rFonts w:ascii="Times New Roman" w:hAnsi="Times New Roman" w:cs="Times New Roman"/>
          <w:sz w:val="24"/>
        </w:rPr>
        <w:t xml:space="preserve">Інформація заповнюється </w:t>
      </w:r>
      <w:r w:rsidRPr="00EA518C">
        <w:rPr>
          <w:rFonts w:ascii="Times New Roman" w:hAnsi="Times New Roman" w:cs="Times New Roman"/>
          <w:sz w:val="24"/>
        </w:rPr>
        <w:t>щодо кожної пов’язаної особи пенсійного фонду (засновника, Голови та члена ради пенсійного фонду) та юридичних осіб, в яких ці пов’язані особи мают</w:t>
      </w:r>
      <w:r>
        <w:rPr>
          <w:rFonts w:ascii="Times New Roman" w:hAnsi="Times New Roman" w:cs="Times New Roman"/>
          <w:sz w:val="24"/>
        </w:rPr>
        <w:t xml:space="preserve">ь істотну участь </w:t>
      </w:r>
      <w:proofErr w:type="spellStart"/>
      <w:r>
        <w:rPr>
          <w:rFonts w:ascii="Times New Roman" w:hAnsi="Times New Roman" w:cs="Times New Roman"/>
          <w:sz w:val="24"/>
        </w:rPr>
        <w:t>участь</w:t>
      </w:r>
      <w:proofErr w:type="spellEnd"/>
      <w:r>
        <w:rPr>
          <w:rFonts w:ascii="Times New Roman" w:hAnsi="Times New Roman" w:cs="Times New Roman"/>
          <w:sz w:val="24"/>
        </w:rPr>
        <w:t>, окремо</w:t>
      </w:r>
      <w:r w:rsidRPr="001661B8">
        <w:rPr>
          <w:rFonts w:ascii="Times New Roman" w:hAnsi="Times New Roman" w:cs="Times New Roman"/>
          <w:sz w:val="24"/>
        </w:rPr>
        <w:t>.</w:t>
      </w:r>
    </w:p>
    <w:p w14:paraId="413AAC6E" w14:textId="77777777" w:rsidR="00645822" w:rsidRPr="007C1D5E" w:rsidRDefault="00645822" w:rsidP="00645822">
      <w:pPr>
        <w:spacing w:after="0"/>
        <w:ind w:firstLine="567"/>
        <w:jc w:val="both"/>
        <w:rPr>
          <w:rFonts w:ascii="Times New Roman" w:hAnsi="Times New Roman" w:cs="Times New Roman"/>
          <w:sz w:val="24"/>
        </w:rPr>
      </w:pPr>
      <w:r w:rsidRPr="007C1D5E">
        <w:rPr>
          <w:rFonts w:ascii="Times New Roman" w:hAnsi="Times New Roman" w:cs="Times New Roman"/>
          <w:sz w:val="24"/>
        </w:rPr>
        <w:t xml:space="preserve">Інформаційні рядки вкладаються до елементу </w:t>
      </w:r>
      <w:r w:rsidRPr="007C1D5E">
        <w:rPr>
          <w:rFonts w:ascii="Times New Roman" w:hAnsi="Times New Roman" w:cs="Times New Roman"/>
          <w:sz w:val="24"/>
          <w:lang w:val="en-US"/>
        </w:rPr>
        <w:t>XML</w:t>
      </w:r>
      <w:r w:rsidRPr="007C1D5E">
        <w:rPr>
          <w:rFonts w:ascii="Times New Roman" w:hAnsi="Times New Roman" w:cs="Times New Roman"/>
          <w:sz w:val="24"/>
        </w:rPr>
        <w:t xml:space="preserve"> «</w:t>
      </w:r>
      <w:r>
        <w:rPr>
          <w:rFonts w:ascii="Courier New" w:hAnsi="Courier New" w:cs="Courier New"/>
          <w:b/>
          <w:bCs/>
          <w:sz w:val="24"/>
          <w:szCs w:val="24"/>
          <w:lang w:val="en-US"/>
        </w:rPr>
        <w:t>DTSURPART</w:t>
      </w:r>
      <w:r w:rsidRPr="007C1D5E">
        <w:rPr>
          <w:rFonts w:ascii="Times New Roman" w:hAnsi="Times New Roman" w:cs="Times New Roman"/>
          <w:sz w:val="24"/>
        </w:rPr>
        <w:t>» та містять реквізити:</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526"/>
        <w:gridCol w:w="7767"/>
      </w:tblGrid>
      <w:tr w:rsidR="00645822" w:rsidRPr="004E1FA1" w14:paraId="049F2BF1" w14:textId="77777777" w:rsidTr="00645822">
        <w:tc>
          <w:tcPr>
            <w:tcW w:w="675" w:type="dxa"/>
            <w:shd w:val="clear" w:color="auto" w:fill="auto"/>
          </w:tcPr>
          <w:p w14:paraId="02F5DACC" w14:textId="77777777" w:rsidR="00645822" w:rsidRPr="004E1FA1" w:rsidRDefault="00645822" w:rsidP="00645822">
            <w:pPr>
              <w:spacing w:after="0"/>
              <w:rPr>
                <w:b/>
                <w:sz w:val="24"/>
              </w:rPr>
            </w:pPr>
            <w:r w:rsidRPr="004E1FA1">
              <w:rPr>
                <w:b/>
                <w:sz w:val="24"/>
              </w:rPr>
              <w:t>№ з/п</w:t>
            </w:r>
          </w:p>
        </w:tc>
        <w:tc>
          <w:tcPr>
            <w:tcW w:w="0" w:type="auto"/>
            <w:shd w:val="clear" w:color="auto" w:fill="auto"/>
          </w:tcPr>
          <w:p w14:paraId="2CD767A0" w14:textId="77777777" w:rsidR="00645822" w:rsidRPr="004E1FA1" w:rsidRDefault="00645822" w:rsidP="00645822">
            <w:pPr>
              <w:spacing w:after="0"/>
              <w:rPr>
                <w:b/>
                <w:sz w:val="24"/>
              </w:rPr>
            </w:pPr>
            <w:r w:rsidRPr="004E1FA1">
              <w:rPr>
                <w:b/>
                <w:sz w:val="24"/>
              </w:rPr>
              <w:t xml:space="preserve">Елемент </w:t>
            </w:r>
            <w:r w:rsidRPr="004E1FA1">
              <w:rPr>
                <w:b/>
                <w:sz w:val="24"/>
                <w:lang w:val="en-US"/>
              </w:rPr>
              <w:t>XML</w:t>
            </w:r>
          </w:p>
        </w:tc>
        <w:tc>
          <w:tcPr>
            <w:tcW w:w="0" w:type="auto"/>
            <w:shd w:val="clear" w:color="auto" w:fill="auto"/>
          </w:tcPr>
          <w:p w14:paraId="5EAF42B6" w14:textId="77777777" w:rsidR="00645822" w:rsidRPr="004E1FA1" w:rsidRDefault="00645822" w:rsidP="00645822">
            <w:pPr>
              <w:spacing w:after="0"/>
              <w:rPr>
                <w:b/>
                <w:sz w:val="24"/>
              </w:rPr>
            </w:pPr>
            <w:r w:rsidRPr="004E1FA1">
              <w:rPr>
                <w:b/>
                <w:sz w:val="24"/>
              </w:rPr>
              <w:t>Призначення</w:t>
            </w:r>
          </w:p>
        </w:tc>
      </w:tr>
      <w:tr w:rsidR="00645822" w:rsidRPr="004E1FA1" w14:paraId="5193FB47" w14:textId="77777777" w:rsidTr="00645822">
        <w:tc>
          <w:tcPr>
            <w:tcW w:w="675" w:type="dxa"/>
            <w:shd w:val="clear" w:color="auto" w:fill="auto"/>
          </w:tcPr>
          <w:p w14:paraId="69657EA3" w14:textId="77777777" w:rsidR="00645822" w:rsidRPr="004E1FA1" w:rsidRDefault="00645822" w:rsidP="00645822">
            <w:pPr>
              <w:numPr>
                <w:ilvl w:val="0"/>
                <w:numId w:val="17"/>
              </w:numPr>
              <w:spacing w:after="0" w:line="240" w:lineRule="auto"/>
              <w:jc w:val="both"/>
              <w:rPr>
                <w:sz w:val="24"/>
              </w:rPr>
            </w:pPr>
          </w:p>
        </w:tc>
        <w:tc>
          <w:tcPr>
            <w:tcW w:w="0" w:type="auto"/>
            <w:shd w:val="clear" w:color="auto" w:fill="auto"/>
          </w:tcPr>
          <w:p w14:paraId="75B814FE" w14:textId="77777777" w:rsidR="00645822" w:rsidRPr="00FD487C" w:rsidRDefault="00645822" w:rsidP="00645822">
            <w:pPr>
              <w:spacing w:after="0"/>
              <w:rPr>
                <w:rFonts w:ascii="Courier New" w:hAnsi="Courier New" w:cs="Courier New"/>
                <w:b/>
                <w:bCs/>
                <w:sz w:val="24"/>
                <w:szCs w:val="24"/>
                <w:lang w:val="ru-RU"/>
              </w:rPr>
            </w:pPr>
            <w:r>
              <w:rPr>
                <w:rFonts w:ascii="Courier New" w:hAnsi="Courier New" w:cs="Courier New"/>
                <w:b/>
                <w:bCs/>
                <w:sz w:val="24"/>
                <w:szCs w:val="24"/>
                <w:lang w:val="en-US"/>
              </w:rPr>
              <w:t>O</w:t>
            </w:r>
            <w:r w:rsidRPr="00FD487C">
              <w:rPr>
                <w:rFonts w:ascii="Courier New" w:hAnsi="Courier New" w:cs="Courier New"/>
                <w:b/>
                <w:bCs/>
                <w:sz w:val="24"/>
                <w:szCs w:val="24"/>
                <w:lang w:val="ru-RU"/>
              </w:rPr>
              <w:t>_</w:t>
            </w:r>
            <w:r>
              <w:rPr>
                <w:rFonts w:ascii="Courier New" w:hAnsi="Courier New" w:cs="Courier New"/>
                <w:b/>
                <w:bCs/>
                <w:sz w:val="24"/>
                <w:szCs w:val="24"/>
                <w:lang w:val="en-US"/>
              </w:rPr>
              <w:t>EDRPOU</w:t>
            </w:r>
          </w:p>
        </w:tc>
        <w:tc>
          <w:tcPr>
            <w:tcW w:w="0" w:type="auto"/>
            <w:shd w:val="clear" w:color="auto" w:fill="auto"/>
            <w:vAlign w:val="center"/>
          </w:tcPr>
          <w:p w14:paraId="320A560D" w14:textId="77777777" w:rsidR="00645822" w:rsidRPr="00EA518C" w:rsidRDefault="00645822" w:rsidP="00645822">
            <w:pPr>
              <w:spacing w:after="0"/>
              <w:rPr>
                <w:rFonts w:ascii="Times New Roman" w:hAnsi="Times New Roman"/>
                <w:color w:val="000000"/>
                <w:sz w:val="24"/>
                <w:szCs w:val="28"/>
                <w:lang w:val="ru-RU" w:eastAsia="ru-RU"/>
              </w:rPr>
            </w:pPr>
            <w:r w:rsidRPr="00EA518C">
              <w:rPr>
                <w:rFonts w:ascii="Times New Roman" w:hAnsi="Times New Roman"/>
                <w:color w:val="000000"/>
                <w:sz w:val="24"/>
                <w:szCs w:val="28"/>
                <w:lang w:val="ru-RU" w:eastAsia="ru-RU"/>
              </w:rPr>
              <w:t xml:space="preserve">Код за ЄДРПОУ / </w:t>
            </w:r>
            <w:proofErr w:type="spellStart"/>
            <w:r w:rsidRPr="00EA518C">
              <w:rPr>
                <w:rFonts w:ascii="Times New Roman" w:hAnsi="Times New Roman"/>
                <w:color w:val="000000"/>
                <w:sz w:val="24"/>
                <w:szCs w:val="28"/>
                <w:lang w:val="ru-RU" w:eastAsia="ru-RU"/>
              </w:rPr>
              <w:t>реєстраційний</w:t>
            </w:r>
            <w:proofErr w:type="spellEnd"/>
            <w:r w:rsidRPr="00EA518C">
              <w:rPr>
                <w:rFonts w:ascii="Times New Roman" w:hAnsi="Times New Roman"/>
                <w:color w:val="000000"/>
                <w:sz w:val="24"/>
                <w:szCs w:val="28"/>
                <w:lang w:val="ru-RU" w:eastAsia="ru-RU"/>
              </w:rPr>
              <w:t xml:space="preserve"> номер</w:t>
            </w:r>
            <w:r w:rsidRPr="0012217E">
              <w:rPr>
                <w:rFonts w:ascii="Times New Roman" w:hAnsi="Times New Roman"/>
                <w:color w:val="000000"/>
                <w:sz w:val="24"/>
                <w:szCs w:val="28"/>
                <w:vertAlign w:val="superscript"/>
                <w:lang w:val="ru-RU" w:eastAsia="ru-RU"/>
              </w:rPr>
              <w:t>1</w:t>
            </w:r>
            <w:r w:rsidRPr="00EA518C">
              <w:rPr>
                <w:rFonts w:ascii="Times New Roman" w:hAnsi="Times New Roman"/>
                <w:color w:val="000000"/>
                <w:sz w:val="24"/>
                <w:szCs w:val="28"/>
                <w:lang w:val="ru-RU" w:eastAsia="ru-RU"/>
              </w:rPr>
              <w:t xml:space="preserve"> </w:t>
            </w:r>
            <w:proofErr w:type="spellStart"/>
            <w:r w:rsidRPr="00EA518C">
              <w:rPr>
                <w:rFonts w:ascii="Times New Roman" w:hAnsi="Times New Roman"/>
                <w:color w:val="000000"/>
                <w:sz w:val="24"/>
                <w:szCs w:val="28"/>
                <w:lang w:val="ru-RU" w:eastAsia="ru-RU"/>
              </w:rPr>
              <w:t>пов’язаної</w:t>
            </w:r>
            <w:proofErr w:type="spellEnd"/>
            <w:r w:rsidRPr="00EA518C">
              <w:rPr>
                <w:rFonts w:ascii="Times New Roman" w:hAnsi="Times New Roman"/>
                <w:color w:val="000000"/>
                <w:sz w:val="24"/>
                <w:szCs w:val="28"/>
                <w:lang w:val="ru-RU" w:eastAsia="ru-RU"/>
              </w:rPr>
              <w:t xml:space="preserve"> особи</w:t>
            </w:r>
          </w:p>
        </w:tc>
      </w:tr>
      <w:tr w:rsidR="00645822" w:rsidRPr="004E1FA1" w14:paraId="1C453EFD" w14:textId="77777777" w:rsidTr="00645822">
        <w:tc>
          <w:tcPr>
            <w:tcW w:w="675" w:type="dxa"/>
            <w:shd w:val="clear" w:color="auto" w:fill="auto"/>
          </w:tcPr>
          <w:p w14:paraId="351BA25E" w14:textId="77777777" w:rsidR="00645822" w:rsidRPr="004E1FA1" w:rsidRDefault="00645822" w:rsidP="00645822">
            <w:pPr>
              <w:numPr>
                <w:ilvl w:val="0"/>
                <w:numId w:val="17"/>
              </w:numPr>
              <w:spacing w:after="0" w:line="240" w:lineRule="auto"/>
              <w:jc w:val="both"/>
              <w:rPr>
                <w:sz w:val="24"/>
              </w:rPr>
            </w:pPr>
          </w:p>
        </w:tc>
        <w:tc>
          <w:tcPr>
            <w:tcW w:w="0" w:type="auto"/>
            <w:shd w:val="clear" w:color="auto" w:fill="auto"/>
          </w:tcPr>
          <w:p w14:paraId="0030C63F" w14:textId="77777777" w:rsidR="00645822" w:rsidRPr="00FD487C" w:rsidRDefault="00645822" w:rsidP="00645822">
            <w:pPr>
              <w:spacing w:after="0"/>
              <w:rPr>
                <w:rFonts w:ascii="Courier New" w:hAnsi="Courier New" w:cs="Courier New"/>
                <w:b/>
                <w:bCs/>
                <w:sz w:val="24"/>
                <w:szCs w:val="24"/>
                <w:lang w:val="ru-RU"/>
              </w:rPr>
            </w:pPr>
            <w:r>
              <w:rPr>
                <w:rFonts w:ascii="Courier New" w:hAnsi="Courier New" w:cs="Courier New"/>
                <w:b/>
                <w:bCs/>
                <w:sz w:val="24"/>
                <w:szCs w:val="24"/>
                <w:lang w:val="en-US"/>
              </w:rPr>
              <w:t>O</w:t>
            </w:r>
            <w:r w:rsidRPr="00FD487C">
              <w:rPr>
                <w:rFonts w:ascii="Courier New" w:hAnsi="Courier New" w:cs="Courier New"/>
                <w:b/>
                <w:bCs/>
                <w:sz w:val="24"/>
                <w:szCs w:val="24"/>
                <w:lang w:val="ru-RU"/>
              </w:rPr>
              <w:t>_</w:t>
            </w:r>
            <w:r>
              <w:rPr>
                <w:rFonts w:ascii="Courier New" w:hAnsi="Courier New" w:cs="Courier New"/>
                <w:b/>
                <w:bCs/>
                <w:sz w:val="24"/>
                <w:szCs w:val="24"/>
                <w:lang w:val="en-US"/>
              </w:rPr>
              <w:t>NAME</w:t>
            </w:r>
          </w:p>
        </w:tc>
        <w:tc>
          <w:tcPr>
            <w:tcW w:w="0" w:type="auto"/>
            <w:shd w:val="clear" w:color="auto" w:fill="auto"/>
            <w:vAlign w:val="center"/>
          </w:tcPr>
          <w:p w14:paraId="6A32070C" w14:textId="77777777" w:rsidR="00645822" w:rsidRPr="00EA518C" w:rsidRDefault="00645822" w:rsidP="00645822">
            <w:pPr>
              <w:spacing w:after="0"/>
              <w:rPr>
                <w:rFonts w:ascii="Times New Roman" w:hAnsi="Times New Roman"/>
                <w:color w:val="000000"/>
                <w:sz w:val="24"/>
                <w:szCs w:val="28"/>
                <w:lang w:val="ru-RU" w:eastAsia="ru-RU"/>
              </w:rPr>
            </w:pPr>
            <w:proofErr w:type="spellStart"/>
            <w:r w:rsidRPr="00EA518C">
              <w:rPr>
                <w:rFonts w:ascii="Times New Roman" w:hAnsi="Times New Roman"/>
                <w:color w:val="000000"/>
                <w:sz w:val="24"/>
                <w:szCs w:val="28"/>
                <w:lang w:val="ru-RU" w:eastAsia="ru-RU"/>
              </w:rPr>
              <w:t>Повне</w:t>
            </w:r>
            <w:proofErr w:type="spellEnd"/>
            <w:r w:rsidRPr="00EA518C">
              <w:rPr>
                <w:rFonts w:ascii="Times New Roman" w:hAnsi="Times New Roman"/>
                <w:color w:val="000000"/>
                <w:sz w:val="24"/>
                <w:szCs w:val="28"/>
                <w:lang w:val="ru-RU" w:eastAsia="ru-RU"/>
              </w:rPr>
              <w:t xml:space="preserve"> </w:t>
            </w:r>
            <w:proofErr w:type="spellStart"/>
            <w:r w:rsidRPr="00EA518C">
              <w:rPr>
                <w:rFonts w:ascii="Times New Roman" w:hAnsi="Times New Roman"/>
                <w:color w:val="000000"/>
                <w:sz w:val="24"/>
                <w:szCs w:val="28"/>
                <w:lang w:val="ru-RU" w:eastAsia="ru-RU"/>
              </w:rPr>
              <w:t>найменування</w:t>
            </w:r>
            <w:proofErr w:type="spellEnd"/>
            <w:r w:rsidRPr="00EA518C">
              <w:rPr>
                <w:rFonts w:ascii="Times New Roman" w:hAnsi="Times New Roman"/>
                <w:color w:val="000000"/>
                <w:sz w:val="24"/>
                <w:szCs w:val="28"/>
                <w:lang w:val="ru-RU" w:eastAsia="ru-RU"/>
              </w:rPr>
              <w:t xml:space="preserve"> / </w:t>
            </w:r>
            <w:proofErr w:type="spellStart"/>
            <w:r w:rsidRPr="00EA518C">
              <w:rPr>
                <w:rFonts w:ascii="Times New Roman" w:hAnsi="Times New Roman"/>
                <w:color w:val="000000"/>
                <w:sz w:val="24"/>
                <w:szCs w:val="28"/>
                <w:shd w:val="clear" w:color="auto" w:fill="FFFFFF"/>
                <w:lang w:val="ru-RU"/>
              </w:rPr>
              <w:t>прізвище</w:t>
            </w:r>
            <w:proofErr w:type="spellEnd"/>
            <w:r w:rsidRPr="00EA518C">
              <w:rPr>
                <w:rFonts w:ascii="Times New Roman" w:hAnsi="Times New Roman"/>
                <w:color w:val="000000"/>
                <w:sz w:val="24"/>
                <w:szCs w:val="28"/>
                <w:shd w:val="clear" w:color="auto" w:fill="FFFFFF"/>
                <w:lang w:val="ru-RU"/>
              </w:rPr>
              <w:t xml:space="preserve">, </w:t>
            </w:r>
            <w:proofErr w:type="spellStart"/>
            <w:r w:rsidRPr="00EA518C">
              <w:rPr>
                <w:rFonts w:ascii="Times New Roman" w:hAnsi="Times New Roman"/>
                <w:color w:val="000000"/>
                <w:sz w:val="24"/>
                <w:szCs w:val="28"/>
                <w:shd w:val="clear" w:color="auto" w:fill="FFFFFF"/>
                <w:lang w:val="ru-RU"/>
              </w:rPr>
              <w:t>ім'я</w:t>
            </w:r>
            <w:proofErr w:type="spellEnd"/>
            <w:r w:rsidRPr="00EA518C">
              <w:rPr>
                <w:rFonts w:ascii="Times New Roman" w:hAnsi="Times New Roman"/>
                <w:color w:val="000000"/>
                <w:sz w:val="24"/>
                <w:szCs w:val="28"/>
                <w:shd w:val="clear" w:color="auto" w:fill="FFFFFF"/>
                <w:lang w:val="ru-RU"/>
              </w:rPr>
              <w:t xml:space="preserve">, по </w:t>
            </w:r>
            <w:proofErr w:type="spellStart"/>
            <w:r w:rsidRPr="00EA518C">
              <w:rPr>
                <w:rFonts w:ascii="Times New Roman" w:hAnsi="Times New Roman"/>
                <w:color w:val="000000"/>
                <w:sz w:val="24"/>
                <w:szCs w:val="28"/>
                <w:shd w:val="clear" w:color="auto" w:fill="FFFFFF"/>
                <w:lang w:val="ru-RU"/>
              </w:rPr>
              <w:t>батькові</w:t>
            </w:r>
            <w:proofErr w:type="spellEnd"/>
            <w:r w:rsidRPr="00EA518C">
              <w:rPr>
                <w:rFonts w:ascii="Times New Roman" w:hAnsi="Times New Roman"/>
                <w:color w:val="000000"/>
                <w:sz w:val="24"/>
                <w:szCs w:val="28"/>
                <w:shd w:val="clear" w:color="auto" w:fill="FFFFFF"/>
                <w:lang w:val="ru-RU"/>
              </w:rPr>
              <w:t xml:space="preserve"> (за </w:t>
            </w:r>
            <w:proofErr w:type="spellStart"/>
            <w:r w:rsidRPr="00EA518C">
              <w:rPr>
                <w:rFonts w:ascii="Times New Roman" w:hAnsi="Times New Roman"/>
                <w:color w:val="000000"/>
                <w:sz w:val="24"/>
                <w:szCs w:val="28"/>
                <w:shd w:val="clear" w:color="auto" w:fill="FFFFFF"/>
                <w:lang w:val="ru-RU"/>
              </w:rPr>
              <w:t>наявності</w:t>
            </w:r>
            <w:proofErr w:type="spellEnd"/>
            <w:r w:rsidRPr="00EA518C">
              <w:rPr>
                <w:rFonts w:ascii="Times New Roman" w:hAnsi="Times New Roman"/>
                <w:color w:val="000000"/>
                <w:sz w:val="24"/>
                <w:szCs w:val="28"/>
                <w:shd w:val="clear" w:color="auto" w:fill="FFFFFF"/>
                <w:lang w:val="ru-RU"/>
              </w:rPr>
              <w:t>)</w:t>
            </w:r>
            <w:r w:rsidRPr="00EA518C">
              <w:rPr>
                <w:rFonts w:ascii="Times New Roman" w:hAnsi="Times New Roman"/>
                <w:color w:val="000000"/>
                <w:sz w:val="24"/>
                <w:szCs w:val="28"/>
                <w:lang w:val="ru-RU" w:eastAsia="ru-RU"/>
              </w:rPr>
              <w:t xml:space="preserve"> </w:t>
            </w:r>
            <w:proofErr w:type="spellStart"/>
            <w:r w:rsidRPr="00EA518C">
              <w:rPr>
                <w:rFonts w:ascii="Times New Roman" w:hAnsi="Times New Roman"/>
                <w:color w:val="000000"/>
                <w:sz w:val="24"/>
                <w:szCs w:val="28"/>
                <w:lang w:val="ru-RU" w:eastAsia="ru-RU"/>
              </w:rPr>
              <w:t>пов’язаної</w:t>
            </w:r>
            <w:proofErr w:type="spellEnd"/>
            <w:r w:rsidRPr="00EA518C">
              <w:rPr>
                <w:rFonts w:ascii="Times New Roman" w:hAnsi="Times New Roman"/>
                <w:color w:val="000000"/>
                <w:sz w:val="24"/>
                <w:szCs w:val="28"/>
                <w:lang w:val="ru-RU" w:eastAsia="ru-RU"/>
              </w:rPr>
              <w:t xml:space="preserve"> особи</w:t>
            </w:r>
          </w:p>
        </w:tc>
      </w:tr>
      <w:tr w:rsidR="00645822" w:rsidRPr="004E1FA1" w14:paraId="5053F129" w14:textId="77777777" w:rsidTr="00645822">
        <w:tc>
          <w:tcPr>
            <w:tcW w:w="675" w:type="dxa"/>
            <w:shd w:val="clear" w:color="auto" w:fill="auto"/>
          </w:tcPr>
          <w:p w14:paraId="278E39CB" w14:textId="77777777" w:rsidR="00645822" w:rsidRPr="004E1FA1" w:rsidRDefault="00645822" w:rsidP="00645822">
            <w:pPr>
              <w:numPr>
                <w:ilvl w:val="0"/>
                <w:numId w:val="17"/>
              </w:numPr>
              <w:spacing w:after="0" w:line="240" w:lineRule="auto"/>
              <w:jc w:val="both"/>
              <w:rPr>
                <w:sz w:val="24"/>
              </w:rPr>
            </w:pPr>
          </w:p>
        </w:tc>
        <w:tc>
          <w:tcPr>
            <w:tcW w:w="0" w:type="auto"/>
            <w:shd w:val="clear" w:color="auto" w:fill="auto"/>
          </w:tcPr>
          <w:p w14:paraId="164BD7F9" w14:textId="77777777" w:rsidR="00645822" w:rsidRPr="00FD487C" w:rsidRDefault="00645822" w:rsidP="00645822">
            <w:pPr>
              <w:spacing w:after="0"/>
              <w:rPr>
                <w:rFonts w:ascii="Courier New" w:hAnsi="Courier New" w:cs="Courier New"/>
                <w:b/>
                <w:bCs/>
                <w:sz w:val="24"/>
                <w:szCs w:val="24"/>
                <w:lang w:val="ru-RU"/>
              </w:rPr>
            </w:pPr>
            <w:r>
              <w:rPr>
                <w:rFonts w:ascii="Courier New" w:hAnsi="Courier New" w:cs="Courier New"/>
                <w:b/>
                <w:bCs/>
                <w:sz w:val="24"/>
                <w:szCs w:val="24"/>
                <w:lang w:val="en-US"/>
              </w:rPr>
              <w:t>O</w:t>
            </w:r>
            <w:r w:rsidRPr="00FD487C">
              <w:rPr>
                <w:rFonts w:ascii="Courier New" w:hAnsi="Courier New" w:cs="Courier New"/>
                <w:b/>
                <w:bCs/>
                <w:sz w:val="24"/>
                <w:szCs w:val="24"/>
                <w:lang w:val="ru-RU"/>
              </w:rPr>
              <w:t>_</w:t>
            </w:r>
            <w:r>
              <w:rPr>
                <w:rFonts w:ascii="Courier New" w:hAnsi="Courier New" w:cs="Courier New"/>
                <w:b/>
                <w:bCs/>
                <w:sz w:val="24"/>
                <w:szCs w:val="24"/>
                <w:lang w:val="en-US"/>
              </w:rPr>
              <w:t>SYMB</w:t>
            </w:r>
          </w:p>
        </w:tc>
        <w:tc>
          <w:tcPr>
            <w:tcW w:w="0" w:type="auto"/>
            <w:shd w:val="clear" w:color="auto" w:fill="auto"/>
            <w:vAlign w:val="center"/>
          </w:tcPr>
          <w:p w14:paraId="76A919E9" w14:textId="77777777" w:rsidR="00645822" w:rsidRPr="00FD487C" w:rsidRDefault="00645822" w:rsidP="00645822">
            <w:pPr>
              <w:spacing w:after="0"/>
              <w:rPr>
                <w:rFonts w:ascii="Times New Roman" w:hAnsi="Times New Roman"/>
                <w:color w:val="000000"/>
                <w:sz w:val="24"/>
                <w:szCs w:val="28"/>
                <w:lang w:val="ru-RU" w:eastAsia="ru-RU"/>
              </w:rPr>
            </w:pPr>
            <w:proofErr w:type="spellStart"/>
            <w:r w:rsidRPr="00EA518C">
              <w:rPr>
                <w:rFonts w:ascii="Times New Roman" w:hAnsi="Times New Roman"/>
                <w:color w:val="000000"/>
                <w:sz w:val="24"/>
                <w:szCs w:val="28"/>
                <w:lang w:val="ru-RU" w:eastAsia="ru-RU"/>
              </w:rPr>
              <w:t>Символюридичноїособи</w:t>
            </w:r>
            <w:proofErr w:type="spellEnd"/>
            <w:r w:rsidRPr="00FD487C">
              <w:rPr>
                <w:rFonts w:ascii="Times New Roman" w:hAnsi="Times New Roman"/>
                <w:color w:val="000000"/>
                <w:sz w:val="24"/>
                <w:szCs w:val="28"/>
                <w:lang w:val="ru-RU" w:eastAsia="ru-RU"/>
              </w:rPr>
              <w:t xml:space="preserve">, </w:t>
            </w:r>
            <w:proofErr w:type="spellStart"/>
            <w:r w:rsidRPr="00EA518C">
              <w:rPr>
                <w:rFonts w:ascii="Times New Roman" w:hAnsi="Times New Roman"/>
                <w:color w:val="000000"/>
                <w:sz w:val="24"/>
                <w:szCs w:val="28"/>
                <w:lang w:val="ru-RU" w:eastAsia="ru-RU"/>
              </w:rPr>
              <w:t>щодоякоїіснуєпов</w:t>
            </w:r>
            <w:r w:rsidRPr="00FD487C">
              <w:rPr>
                <w:rFonts w:ascii="Times New Roman" w:hAnsi="Times New Roman"/>
                <w:color w:val="000000"/>
                <w:sz w:val="24"/>
                <w:szCs w:val="28"/>
                <w:lang w:val="ru-RU" w:eastAsia="ru-RU"/>
              </w:rPr>
              <w:t>’</w:t>
            </w:r>
            <w:r w:rsidRPr="00EA518C">
              <w:rPr>
                <w:rFonts w:ascii="Times New Roman" w:hAnsi="Times New Roman"/>
                <w:color w:val="000000"/>
                <w:sz w:val="24"/>
                <w:szCs w:val="28"/>
                <w:lang w:val="ru-RU" w:eastAsia="ru-RU"/>
              </w:rPr>
              <w:t>язаніст</w:t>
            </w:r>
            <w:proofErr w:type="spellEnd"/>
            <w:r>
              <w:rPr>
                <w:rFonts w:ascii="Times New Roman" w:hAnsi="Times New Roman"/>
                <w:color w:val="000000"/>
                <w:sz w:val="24"/>
                <w:szCs w:val="28"/>
                <w:lang w:eastAsia="ru-RU"/>
              </w:rPr>
              <w:t>ь (</w:t>
            </w:r>
            <w:r w:rsidRPr="0012217E">
              <w:rPr>
                <w:rFonts w:ascii="Times New Roman" w:hAnsi="Times New Roman"/>
                <w:color w:val="000000"/>
                <w:sz w:val="24"/>
                <w:szCs w:val="28"/>
                <w:lang w:eastAsia="ru-RU"/>
              </w:rPr>
              <w:t>1 - інший пенсійний фонд, 2 - торговець цінними паперами, 3 – зберігач пенсійного фонду, 4 - особа, яка здійснює управління активами, 5 - аудиторська фірма, 6 - адміністратор, 7</w:t>
            </w:r>
            <w:r>
              <w:rPr>
                <w:rFonts w:ascii="Times New Roman" w:hAnsi="Times New Roman"/>
                <w:color w:val="000000"/>
                <w:sz w:val="24"/>
                <w:szCs w:val="28"/>
                <w:lang w:eastAsia="ru-RU"/>
              </w:rPr>
              <w:t xml:space="preserve"> - інше господарське товариство)</w:t>
            </w:r>
          </w:p>
        </w:tc>
      </w:tr>
      <w:tr w:rsidR="00645822" w:rsidRPr="004E1FA1" w14:paraId="309FE9BD" w14:textId="77777777" w:rsidTr="00645822">
        <w:tc>
          <w:tcPr>
            <w:tcW w:w="675" w:type="dxa"/>
            <w:shd w:val="clear" w:color="auto" w:fill="auto"/>
          </w:tcPr>
          <w:p w14:paraId="3F5792ED" w14:textId="77777777" w:rsidR="00645822" w:rsidRPr="004E1FA1" w:rsidRDefault="00645822" w:rsidP="00645822">
            <w:pPr>
              <w:numPr>
                <w:ilvl w:val="0"/>
                <w:numId w:val="17"/>
              </w:numPr>
              <w:spacing w:after="0" w:line="240" w:lineRule="auto"/>
              <w:jc w:val="both"/>
              <w:rPr>
                <w:sz w:val="24"/>
              </w:rPr>
            </w:pPr>
          </w:p>
        </w:tc>
        <w:tc>
          <w:tcPr>
            <w:tcW w:w="0" w:type="auto"/>
            <w:shd w:val="clear" w:color="auto" w:fill="auto"/>
          </w:tcPr>
          <w:p w14:paraId="1DAC708E" w14:textId="77777777" w:rsidR="00645822" w:rsidRPr="00FD487C" w:rsidRDefault="00645822" w:rsidP="00645822">
            <w:pPr>
              <w:spacing w:after="0"/>
              <w:rPr>
                <w:rFonts w:ascii="Courier New" w:hAnsi="Courier New" w:cs="Courier New"/>
                <w:b/>
                <w:bCs/>
                <w:sz w:val="24"/>
                <w:szCs w:val="24"/>
                <w:lang w:val="ru-RU"/>
              </w:rPr>
            </w:pPr>
            <w:r>
              <w:rPr>
                <w:rFonts w:ascii="Courier New" w:hAnsi="Courier New" w:cs="Courier New"/>
                <w:b/>
                <w:bCs/>
                <w:sz w:val="24"/>
                <w:szCs w:val="24"/>
                <w:lang w:val="en-US"/>
              </w:rPr>
              <w:t>OS</w:t>
            </w:r>
            <w:r w:rsidRPr="00FD487C">
              <w:rPr>
                <w:rFonts w:ascii="Courier New" w:hAnsi="Courier New" w:cs="Courier New"/>
                <w:b/>
                <w:bCs/>
                <w:sz w:val="24"/>
                <w:szCs w:val="24"/>
                <w:lang w:val="ru-RU"/>
              </w:rPr>
              <w:t>_</w:t>
            </w:r>
            <w:r>
              <w:rPr>
                <w:rFonts w:ascii="Courier New" w:hAnsi="Courier New" w:cs="Courier New"/>
                <w:b/>
                <w:bCs/>
                <w:sz w:val="24"/>
                <w:szCs w:val="24"/>
                <w:lang w:val="en-US"/>
              </w:rPr>
              <w:t>EDRPOU</w:t>
            </w:r>
          </w:p>
        </w:tc>
        <w:tc>
          <w:tcPr>
            <w:tcW w:w="0" w:type="auto"/>
            <w:shd w:val="clear" w:color="auto" w:fill="auto"/>
            <w:vAlign w:val="center"/>
          </w:tcPr>
          <w:p w14:paraId="7B66C4FC" w14:textId="77777777" w:rsidR="00645822" w:rsidRPr="00FD487C" w:rsidRDefault="00645822" w:rsidP="00645822">
            <w:pPr>
              <w:spacing w:after="0"/>
              <w:rPr>
                <w:rFonts w:ascii="Times New Roman" w:hAnsi="Times New Roman"/>
                <w:color w:val="000000"/>
                <w:sz w:val="24"/>
                <w:szCs w:val="28"/>
                <w:lang w:val="ru-RU" w:eastAsia="ru-RU"/>
              </w:rPr>
            </w:pPr>
            <w:proofErr w:type="spellStart"/>
            <w:r w:rsidRPr="00EA518C">
              <w:rPr>
                <w:rFonts w:ascii="Times New Roman" w:hAnsi="Times New Roman"/>
                <w:color w:val="000000"/>
                <w:sz w:val="24"/>
                <w:szCs w:val="28"/>
                <w:lang w:val="ru-RU" w:eastAsia="ru-RU"/>
              </w:rPr>
              <w:t>КодзаЄДРПОУюридичноїособи</w:t>
            </w:r>
            <w:proofErr w:type="spellEnd"/>
            <w:r w:rsidRPr="00FD487C">
              <w:rPr>
                <w:rFonts w:ascii="Times New Roman" w:hAnsi="Times New Roman"/>
                <w:color w:val="000000"/>
                <w:sz w:val="24"/>
                <w:szCs w:val="28"/>
                <w:lang w:val="ru-RU" w:eastAsia="ru-RU"/>
              </w:rPr>
              <w:t xml:space="preserve">, </w:t>
            </w:r>
            <w:proofErr w:type="spellStart"/>
            <w:r w:rsidRPr="00EA518C">
              <w:rPr>
                <w:rFonts w:ascii="Times New Roman" w:hAnsi="Times New Roman"/>
                <w:color w:val="000000"/>
                <w:sz w:val="24"/>
                <w:szCs w:val="28"/>
                <w:lang w:val="ru-RU" w:eastAsia="ru-RU"/>
              </w:rPr>
              <w:t>щодоякоїіснуєпов</w:t>
            </w:r>
            <w:r w:rsidRPr="00FD487C">
              <w:rPr>
                <w:rFonts w:ascii="Times New Roman" w:hAnsi="Times New Roman"/>
                <w:color w:val="000000"/>
                <w:sz w:val="24"/>
                <w:szCs w:val="28"/>
                <w:lang w:val="ru-RU" w:eastAsia="ru-RU"/>
              </w:rPr>
              <w:t>’</w:t>
            </w:r>
            <w:r w:rsidRPr="00EA518C">
              <w:rPr>
                <w:rFonts w:ascii="Times New Roman" w:hAnsi="Times New Roman"/>
                <w:color w:val="000000"/>
                <w:sz w:val="24"/>
                <w:szCs w:val="28"/>
                <w:lang w:val="ru-RU" w:eastAsia="ru-RU"/>
              </w:rPr>
              <w:t>язаність</w:t>
            </w:r>
            <w:proofErr w:type="spellEnd"/>
          </w:p>
        </w:tc>
      </w:tr>
      <w:tr w:rsidR="00645822" w:rsidRPr="004E1FA1" w14:paraId="301E9773" w14:textId="77777777" w:rsidTr="00645822">
        <w:tc>
          <w:tcPr>
            <w:tcW w:w="675" w:type="dxa"/>
            <w:shd w:val="clear" w:color="auto" w:fill="auto"/>
          </w:tcPr>
          <w:p w14:paraId="01D6CA9C" w14:textId="77777777" w:rsidR="00645822" w:rsidRPr="004E1FA1" w:rsidRDefault="00645822" w:rsidP="00645822">
            <w:pPr>
              <w:numPr>
                <w:ilvl w:val="0"/>
                <w:numId w:val="17"/>
              </w:numPr>
              <w:spacing w:after="0" w:line="240" w:lineRule="auto"/>
              <w:jc w:val="both"/>
              <w:rPr>
                <w:sz w:val="24"/>
              </w:rPr>
            </w:pPr>
          </w:p>
        </w:tc>
        <w:tc>
          <w:tcPr>
            <w:tcW w:w="0" w:type="auto"/>
            <w:shd w:val="clear" w:color="auto" w:fill="auto"/>
          </w:tcPr>
          <w:p w14:paraId="28277912" w14:textId="77777777" w:rsidR="00645822" w:rsidRPr="00FD487C" w:rsidRDefault="00645822" w:rsidP="00645822">
            <w:pPr>
              <w:spacing w:after="0"/>
              <w:rPr>
                <w:rFonts w:ascii="Courier New" w:hAnsi="Courier New" w:cs="Courier New"/>
                <w:b/>
                <w:bCs/>
                <w:sz w:val="24"/>
                <w:szCs w:val="24"/>
                <w:lang w:val="ru-RU"/>
              </w:rPr>
            </w:pPr>
            <w:r>
              <w:rPr>
                <w:rFonts w:ascii="Courier New" w:hAnsi="Courier New" w:cs="Courier New"/>
                <w:b/>
                <w:bCs/>
                <w:sz w:val="24"/>
                <w:szCs w:val="24"/>
                <w:lang w:val="en-US"/>
              </w:rPr>
              <w:t>OS</w:t>
            </w:r>
            <w:r w:rsidRPr="00FD487C">
              <w:rPr>
                <w:rFonts w:ascii="Courier New" w:hAnsi="Courier New" w:cs="Courier New"/>
                <w:b/>
                <w:bCs/>
                <w:sz w:val="24"/>
                <w:szCs w:val="24"/>
                <w:lang w:val="ru-RU"/>
              </w:rPr>
              <w:t>_</w:t>
            </w:r>
            <w:r>
              <w:rPr>
                <w:rFonts w:ascii="Courier New" w:hAnsi="Courier New" w:cs="Courier New"/>
                <w:b/>
                <w:bCs/>
                <w:sz w:val="24"/>
                <w:szCs w:val="24"/>
                <w:lang w:val="en-US"/>
              </w:rPr>
              <w:t>NAME</w:t>
            </w:r>
          </w:p>
        </w:tc>
        <w:tc>
          <w:tcPr>
            <w:tcW w:w="0" w:type="auto"/>
            <w:shd w:val="clear" w:color="auto" w:fill="auto"/>
            <w:vAlign w:val="center"/>
          </w:tcPr>
          <w:p w14:paraId="0D5C7C70" w14:textId="77777777" w:rsidR="00645822" w:rsidRPr="00FD487C" w:rsidRDefault="00645822" w:rsidP="00645822">
            <w:pPr>
              <w:spacing w:after="0"/>
              <w:rPr>
                <w:rFonts w:ascii="Times New Roman" w:hAnsi="Times New Roman"/>
                <w:color w:val="000000"/>
                <w:sz w:val="24"/>
                <w:szCs w:val="28"/>
                <w:lang w:val="ru-RU" w:eastAsia="ru-RU"/>
              </w:rPr>
            </w:pPr>
            <w:proofErr w:type="spellStart"/>
            <w:r w:rsidRPr="00EA518C">
              <w:rPr>
                <w:rFonts w:ascii="Times New Roman" w:hAnsi="Times New Roman"/>
                <w:color w:val="000000"/>
                <w:sz w:val="24"/>
                <w:szCs w:val="28"/>
                <w:lang w:val="ru-RU" w:eastAsia="ru-RU"/>
              </w:rPr>
              <w:t>Повненайменуванняюридичноїособи</w:t>
            </w:r>
            <w:proofErr w:type="spellEnd"/>
            <w:r w:rsidRPr="00FD487C">
              <w:rPr>
                <w:rFonts w:ascii="Times New Roman" w:hAnsi="Times New Roman"/>
                <w:color w:val="000000"/>
                <w:sz w:val="24"/>
                <w:szCs w:val="28"/>
                <w:lang w:val="ru-RU" w:eastAsia="ru-RU"/>
              </w:rPr>
              <w:t xml:space="preserve">, </w:t>
            </w:r>
            <w:proofErr w:type="spellStart"/>
            <w:r w:rsidRPr="00EA518C">
              <w:rPr>
                <w:rFonts w:ascii="Times New Roman" w:hAnsi="Times New Roman"/>
                <w:color w:val="000000"/>
                <w:sz w:val="24"/>
                <w:szCs w:val="28"/>
                <w:lang w:val="ru-RU" w:eastAsia="ru-RU"/>
              </w:rPr>
              <w:t>щодоякоїіснуєпов</w:t>
            </w:r>
            <w:r w:rsidRPr="00FD487C">
              <w:rPr>
                <w:rFonts w:ascii="Times New Roman" w:hAnsi="Times New Roman"/>
                <w:color w:val="000000"/>
                <w:sz w:val="24"/>
                <w:szCs w:val="28"/>
                <w:lang w:val="ru-RU" w:eastAsia="ru-RU"/>
              </w:rPr>
              <w:t>’</w:t>
            </w:r>
            <w:r w:rsidRPr="00EA518C">
              <w:rPr>
                <w:rFonts w:ascii="Times New Roman" w:hAnsi="Times New Roman"/>
                <w:color w:val="000000"/>
                <w:sz w:val="24"/>
                <w:szCs w:val="28"/>
                <w:lang w:val="ru-RU" w:eastAsia="ru-RU"/>
              </w:rPr>
              <w:t>язаність</w:t>
            </w:r>
            <w:proofErr w:type="spellEnd"/>
          </w:p>
        </w:tc>
      </w:tr>
      <w:tr w:rsidR="00645822" w:rsidRPr="004E1FA1" w14:paraId="0475FE44" w14:textId="77777777" w:rsidTr="00645822">
        <w:tc>
          <w:tcPr>
            <w:tcW w:w="675" w:type="dxa"/>
            <w:shd w:val="clear" w:color="auto" w:fill="auto"/>
          </w:tcPr>
          <w:p w14:paraId="20A4EA8D" w14:textId="77777777" w:rsidR="00645822" w:rsidRPr="004E1FA1" w:rsidRDefault="00645822" w:rsidP="00645822">
            <w:pPr>
              <w:numPr>
                <w:ilvl w:val="0"/>
                <w:numId w:val="17"/>
              </w:numPr>
              <w:spacing w:after="0" w:line="240" w:lineRule="auto"/>
              <w:jc w:val="both"/>
              <w:rPr>
                <w:sz w:val="24"/>
              </w:rPr>
            </w:pPr>
          </w:p>
        </w:tc>
        <w:tc>
          <w:tcPr>
            <w:tcW w:w="0" w:type="auto"/>
            <w:shd w:val="clear" w:color="auto" w:fill="auto"/>
          </w:tcPr>
          <w:p w14:paraId="71C6D98B" w14:textId="77777777" w:rsidR="00645822" w:rsidRPr="0050624E" w:rsidRDefault="00645822" w:rsidP="00645822">
            <w:pPr>
              <w:spacing w:after="0"/>
              <w:rPr>
                <w:rFonts w:ascii="Courier New" w:hAnsi="Courier New" w:cs="Courier New"/>
                <w:b/>
                <w:sz w:val="24"/>
                <w:szCs w:val="24"/>
              </w:rPr>
            </w:pPr>
            <w:r>
              <w:rPr>
                <w:rFonts w:ascii="Courier New" w:hAnsi="Courier New" w:cs="Courier New"/>
                <w:b/>
                <w:color w:val="000000"/>
                <w:sz w:val="24"/>
              </w:rPr>
              <w:t>TOWN</w:t>
            </w:r>
          </w:p>
        </w:tc>
        <w:tc>
          <w:tcPr>
            <w:tcW w:w="0" w:type="auto"/>
            <w:shd w:val="clear" w:color="auto" w:fill="auto"/>
            <w:vAlign w:val="center"/>
          </w:tcPr>
          <w:p w14:paraId="74949DC8" w14:textId="77777777" w:rsidR="00645822" w:rsidRPr="0012217E" w:rsidRDefault="00645822" w:rsidP="00645822">
            <w:pPr>
              <w:spacing w:after="0"/>
              <w:rPr>
                <w:rFonts w:ascii="Times New Roman" w:hAnsi="Times New Roman"/>
                <w:color w:val="000000"/>
                <w:sz w:val="24"/>
                <w:szCs w:val="28"/>
                <w:lang w:eastAsia="ru-RU"/>
              </w:rPr>
            </w:pPr>
            <w:r w:rsidRPr="0012217E">
              <w:rPr>
                <w:rFonts w:ascii="Times New Roman" w:hAnsi="Times New Roman"/>
                <w:color w:val="000000"/>
                <w:sz w:val="24"/>
                <w:szCs w:val="28"/>
                <w:lang w:eastAsia="ru-RU"/>
              </w:rPr>
              <w:t xml:space="preserve">Місцезнаходження юридичної особи, щодо якої існує пов’язаність </w:t>
            </w:r>
            <w:r>
              <w:rPr>
                <w:rFonts w:ascii="Times New Roman" w:hAnsi="Times New Roman"/>
                <w:color w:val="000000"/>
                <w:szCs w:val="28"/>
                <w:lang w:eastAsia="ru-RU"/>
              </w:rPr>
              <w:t>(</w:t>
            </w:r>
            <w:r w:rsidRPr="0077570C">
              <w:rPr>
                <w:rFonts w:ascii="Times New Roman" w:hAnsi="Times New Roman" w:cs="Times New Roman"/>
                <w:sz w:val="24"/>
                <w:szCs w:val="24"/>
              </w:rPr>
              <w:t>населений пункт</w:t>
            </w:r>
            <w:r>
              <w:rPr>
                <w:rFonts w:ascii="Times New Roman" w:hAnsi="Times New Roman" w:cs="Times New Roman"/>
                <w:sz w:val="24"/>
                <w:szCs w:val="24"/>
              </w:rPr>
              <w:t>)</w:t>
            </w:r>
          </w:p>
        </w:tc>
      </w:tr>
      <w:tr w:rsidR="00645822" w:rsidRPr="004E1FA1" w14:paraId="4E0F45DF" w14:textId="77777777" w:rsidTr="00645822">
        <w:tc>
          <w:tcPr>
            <w:tcW w:w="675" w:type="dxa"/>
            <w:shd w:val="clear" w:color="auto" w:fill="auto"/>
          </w:tcPr>
          <w:p w14:paraId="3DA82CE0" w14:textId="77777777" w:rsidR="00645822" w:rsidRPr="004E1FA1" w:rsidRDefault="00645822" w:rsidP="00645822">
            <w:pPr>
              <w:numPr>
                <w:ilvl w:val="0"/>
                <w:numId w:val="17"/>
              </w:numPr>
              <w:spacing w:after="0" w:line="240" w:lineRule="auto"/>
              <w:jc w:val="both"/>
              <w:rPr>
                <w:sz w:val="24"/>
              </w:rPr>
            </w:pPr>
          </w:p>
        </w:tc>
        <w:tc>
          <w:tcPr>
            <w:tcW w:w="0" w:type="auto"/>
            <w:shd w:val="clear" w:color="auto" w:fill="auto"/>
          </w:tcPr>
          <w:p w14:paraId="77CE73B9" w14:textId="77777777" w:rsidR="00645822" w:rsidRPr="00311303" w:rsidRDefault="00645822" w:rsidP="00645822">
            <w:pPr>
              <w:spacing w:after="0"/>
              <w:rPr>
                <w:rFonts w:ascii="Courier New" w:hAnsi="Courier New" w:cs="Courier New"/>
                <w:b/>
                <w:sz w:val="24"/>
                <w:szCs w:val="24"/>
                <w:lang w:val="ru-RU"/>
              </w:rPr>
            </w:pPr>
            <w:r>
              <w:rPr>
                <w:rFonts w:ascii="Courier New" w:hAnsi="Courier New" w:cs="Courier New"/>
                <w:b/>
                <w:color w:val="000000"/>
                <w:sz w:val="24"/>
              </w:rPr>
              <w:t>STREET</w:t>
            </w:r>
          </w:p>
        </w:tc>
        <w:tc>
          <w:tcPr>
            <w:tcW w:w="0" w:type="auto"/>
            <w:shd w:val="clear" w:color="auto" w:fill="auto"/>
            <w:vAlign w:val="center"/>
          </w:tcPr>
          <w:p w14:paraId="463A850E" w14:textId="77777777" w:rsidR="00645822" w:rsidRPr="00EA518C" w:rsidRDefault="00645822" w:rsidP="00645822">
            <w:pPr>
              <w:spacing w:after="0"/>
              <w:rPr>
                <w:rFonts w:ascii="Times New Roman" w:hAnsi="Times New Roman"/>
                <w:color w:val="000000"/>
                <w:sz w:val="24"/>
                <w:szCs w:val="28"/>
                <w:lang w:val="ru-RU" w:eastAsia="ru-RU"/>
              </w:rPr>
            </w:pPr>
            <w:proofErr w:type="spellStart"/>
            <w:r w:rsidRPr="00EA518C">
              <w:rPr>
                <w:rFonts w:ascii="Times New Roman" w:hAnsi="Times New Roman"/>
                <w:color w:val="000000"/>
                <w:sz w:val="24"/>
                <w:szCs w:val="28"/>
                <w:lang w:val="ru-RU" w:eastAsia="ru-RU"/>
              </w:rPr>
              <w:t>Місцезнаходження</w:t>
            </w:r>
            <w:proofErr w:type="spellEnd"/>
            <w:r w:rsidRPr="00EA518C">
              <w:rPr>
                <w:rFonts w:ascii="Times New Roman" w:hAnsi="Times New Roman"/>
                <w:color w:val="000000"/>
                <w:sz w:val="24"/>
                <w:szCs w:val="28"/>
                <w:lang w:val="ru-RU" w:eastAsia="ru-RU"/>
              </w:rPr>
              <w:t xml:space="preserve"> </w:t>
            </w:r>
            <w:proofErr w:type="spellStart"/>
            <w:r w:rsidRPr="00EA518C">
              <w:rPr>
                <w:rFonts w:ascii="Times New Roman" w:hAnsi="Times New Roman"/>
                <w:color w:val="000000"/>
                <w:sz w:val="24"/>
                <w:szCs w:val="28"/>
                <w:lang w:val="ru-RU" w:eastAsia="ru-RU"/>
              </w:rPr>
              <w:t>юридичної</w:t>
            </w:r>
            <w:proofErr w:type="spellEnd"/>
            <w:r w:rsidRPr="00EA518C">
              <w:rPr>
                <w:rFonts w:ascii="Times New Roman" w:hAnsi="Times New Roman"/>
                <w:color w:val="000000"/>
                <w:sz w:val="24"/>
                <w:szCs w:val="28"/>
                <w:lang w:val="ru-RU" w:eastAsia="ru-RU"/>
              </w:rPr>
              <w:t xml:space="preserve"> особи, </w:t>
            </w:r>
            <w:proofErr w:type="spellStart"/>
            <w:r w:rsidRPr="00EA518C">
              <w:rPr>
                <w:rFonts w:ascii="Times New Roman" w:hAnsi="Times New Roman"/>
                <w:color w:val="000000"/>
                <w:sz w:val="24"/>
                <w:szCs w:val="28"/>
                <w:lang w:val="ru-RU" w:eastAsia="ru-RU"/>
              </w:rPr>
              <w:t>щодо</w:t>
            </w:r>
            <w:proofErr w:type="spellEnd"/>
            <w:r w:rsidRPr="00EA518C">
              <w:rPr>
                <w:rFonts w:ascii="Times New Roman" w:hAnsi="Times New Roman"/>
                <w:color w:val="000000"/>
                <w:sz w:val="24"/>
                <w:szCs w:val="28"/>
                <w:lang w:val="ru-RU" w:eastAsia="ru-RU"/>
              </w:rPr>
              <w:t xml:space="preserve"> </w:t>
            </w:r>
            <w:proofErr w:type="spellStart"/>
            <w:r w:rsidRPr="00EA518C">
              <w:rPr>
                <w:rFonts w:ascii="Times New Roman" w:hAnsi="Times New Roman"/>
                <w:color w:val="000000"/>
                <w:sz w:val="24"/>
                <w:szCs w:val="28"/>
                <w:lang w:val="ru-RU" w:eastAsia="ru-RU"/>
              </w:rPr>
              <w:t>якої</w:t>
            </w:r>
            <w:proofErr w:type="spellEnd"/>
            <w:r w:rsidRPr="00EA518C">
              <w:rPr>
                <w:rFonts w:ascii="Times New Roman" w:hAnsi="Times New Roman"/>
                <w:color w:val="000000"/>
                <w:sz w:val="24"/>
                <w:szCs w:val="28"/>
                <w:lang w:val="ru-RU" w:eastAsia="ru-RU"/>
              </w:rPr>
              <w:t xml:space="preserve"> </w:t>
            </w:r>
            <w:proofErr w:type="spellStart"/>
            <w:r w:rsidRPr="00EA518C">
              <w:rPr>
                <w:rFonts w:ascii="Times New Roman" w:hAnsi="Times New Roman"/>
                <w:color w:val="000000"/>
                <w:sz w:val="24"/>
                <w:szCs w:val="28"/>
                <w:lang w:val="ru-RU" w:eastAsia="ru-RU"/>
              </w:rPr>
              <w:t>існує</w:t>
            </w:r>
            <w:proofErr w:type="spellEnd"/>
            <w:r w:rsidRPr="00EA518C">
              <w:rPr>
                <w:rFonts w:ascii="Times New Roman" w:hAnsi="Times New Roman"/>
                <w:color w:val="000000"/>
                <w:sz w:val="24"/>
                <w:szCs w:val="28"/>
                <w:lang w:val="ru-RU" w:eastAsia="ru-RU"/>
              </w:rPr>
              <w:t xml:space="preserve"> </w:t>
            </w:r>
            <w:proofErr w:type="spellStart"/>
            <w:r w:rsidRPr="00EA518C">
              <w:rPr>
                <w:rFonts w:ascii="Times New Roman" w:hAnsi="Times New Roman"/>
                <w:color w:val="000000"/>
                <w:sz w:val="24"/>
                <w:szCs w:val="28"/>
                <w:lang w:val="ru-RU" w:eastAsia="ru-RU"/>
              </w:rPr>
              <w:t>пов’язаність</w:t>
            </w:r>
            <w:proofErr w:type="spellEnd"/>
            <w:r w:rsidRPr="00EA518C">
              <w:rPr>
                <w:rFonts w:ascii="Times New Roman" w:hAnsi="Times New Roman"/>
                <w:color w:val="000000"/>
                <w:sz w:val="24"/>
                <w:szCs w:val="28"/>
                <w:lang w:val="ru-RU" w:eastAsia="ru-RU"/>
              </w:rPr>
              <w:t xml:space="preserve"> </w:t>
            </w:r>
            <w:r>
              <w:rPr>
                <w:rFonts w:ascii="Times New Roman" w:hAnsi="Times New Roman"/>
                <w:color w:val="000000"/>
                <w:szCs w:val="28"/>
                <w:lang w:eastAsia="ru-RU"/>
              </w:rPr>
              <w:t>(</w:t>
            </w:r>
            <w:r w:rsidRPr="0077570C">
              <w:rPr>
                <w:rFonts w:ascii="Times New Roman" w:hAnsi="Times New Roman" w:cs="Times New Roman"/>
                <w:sz w:val="24"/>
                <w:szCs w:val="24"/>
              </w:rPr>
              <w:t>вулиця, будинок</w:t>
            </w:r>
            <w:r>
              <w:rPr>
                <w:rFonts w:ascii="Times New Roman" w:hAnsi="Times New Roman" w:cs="Times New Roman"/>
                <w:sz w:val="24"/>
                <w:szCs w:val="24"/>
                <w:lang w:val="ru-RU"/>
              </w:rPr>
              <w:t xml:space="preserve">, </w:t>
            </w:r>
            <w:r>
              <w:rPr>
                <w:rFonts w:ascii="Times New Roman" w:hAnsi="Times New Roman" w:cs="Times New Roman"/>
                <w:sz w:val="24"/>
                <w:szCs w:val="24"/>
              </w:rPr>
              <w:t>квартира)</w:t>
            </w:r>
          </w:p>
        </w:tc>
      </w:tr>
      <w:tr w:rsidR="00645822" w:rsidRPr="004E1FA1" w14:paraId="5794FDC7" w14:textId="77777777" w:rsidTr="00645822">
        <w:tc>
          <w:tcPr>
            <w:tcW w:w="675" w:type="dxa"/>
            <w:shd w:val="clear" w:color="auto" w:fill="auto"/>
          </w:tcPr>
          <w:p w14:paraId="3AF86968" w14:textId="77777777" w:rsidR="00645822" w:rsidRPr="004E1FA1" w:rsidRDefault="00645822" w:rsidP="00645822">
            <w:pPr>
              <w:numPr>
                <w:ilvl w:val="0"/>
                <w:numId w:val="17"/>
              </w:numPr>
              <w:spacing w:after="0" w:line="240" w:lineRule="auto"/>
              <w:jc w:val="both"/>
              <w:rPr>
                <w:sz w:val="24"/>
              </w:rPr>
            </w:pPr>
          </w:p>
        </w:tc>
        <w:tc>
          <w:tcPr>
            <w:tcW w:w="0" w:type="auto"/>
            <w:shd w:val="clear" w:color="auto" w:fill="auto"/>
          </w:tcPr>
          <w:p w14:paraId="66F09C1C" w14:textId="77777777" w:rsidR="00645822" w:rsidRPr="00FD487C" w:rsidRDefault="00645822" w:rsidP="00645822">
            <w:pPr>
              <w:spacing w:after="0"/>
              <w:rPr>
                <w:rFonts w:ascii="Courier New" w:hAnsi="Courier New" w:cs="Courier New"/>
                <w:b/>
                <w:bCs/>
                <w:sz w:val="24"/>
                <w:szCs w:val="24"/>
                <w:lang w:val="ru-RU"/>
              </w:rPr>
            </w:pPr>
            <w:r>
              <w:rPr>
                <w:rFonts w:ascii="Courier New" w:hAnsi="Courier New" w:cs="Courier New"/>
                <w:b/>
                <w:bCs/>
                <w:sz w:val="24"/>
                <w:szCs w:val="24"/>
                <w:lang w:val="en-US"/>
              </w:rPr>
              <w:t>PART</w:t>
            </w:r>
          </w:p>
        </w:tc>
        <w:tc>
          <w:tcPr>
            <w:tcW w:w="0" w:type="auto"/>
            <w:shd w:val="clear" w:color="auto" w:fill="auto"/>
            <w:vAlign w:val="center"/>
          </w:tcPr>
          <w:p w14:paraId="37A1DC80" w14:textId="77777777" w:rsidR="00645822" w:rsidRPr="00EA518C" w:rsidRDefault="00645822" w:rsidP="00645822">
            <w:pPr>
              <w:spacing w:after="0"/>
              <w:rPr>
                <w:rFonts w:ascii="Times New Roman" w:hAnsi="Times New Roman"/>
                <w:color w:val="000000"/>
                <w:sz w:val="24"/>
                <w:szCs w:val="28"/>
                <w:lang w:val="ru-RU" w:eastAsia="ru-RU"/>
              </w:rPr>
            </w:pPr>
            <w:proofErr w:type="spellStart"/>
            <w:r w:rsidRPr="00EA518C">
              <w:rPr>
                <w:rFonts w:ascii="Times New Roman" w:hAnsi="Times New Roman"/>
                <w:color w:val="000000"/>
                <w:sz w:val="24"/>
                <w:szCs w:val="28"/>
                <w:lang w:val="ru-RU" w:eastAsia="ru-RU"/>
              </w:rPr>
              <w:t>Частка</w:t>
            </w:r>
            <w:proofErr w:type="spellEnd"/>
            <w:r w:rsidRPr="00EA518C">
              <w:rPr>
                <w:rFonts w:ascii="Times New Roman" w:hAnsi="Times New Roman"/>
                <w:color w:val="000000"/>
                <w:sz w:val="24"/>
                <w:szCs w:val="28"/>
                <w:lang w:val="ru-RU" w:eastAsia="ru-RU"/>
              </w:rPr>
              <w:t xml:space="preserve"> у статутному (</w:t>
            </w:r>
            <w:proofErr w:type="spellStart"/>
            <w:r w:rsidRPr="00EA518C">
              <w:rPr>
                <w:rFonts w:ascii="Times New Roman" w:hAnsi="Times New Roman"/>
                <w:color w:val="000000"/>
                <w:sz w:val="24"/>
                <w:szCs w:val="28"/>
                <w:lang w:val="ru-RU" w:eastAsia="ru-RU"/>
              </w:rPr>
              <w:t>складеному</w:t>
            </w:r>
            <w:proofErr w:type="spellEnd"/>
            <w:r w:rsidRPr="00EA518C">
              <w:rPr>
                <w:rFonts w:ascii="Times New Roman" w:hAnsi="Times New Roman"/>
                <w:color w:val="000000"/>
                <w:sz w:val="24"/>
                <w:szCs w:val="28"/>
                <w:lang w:val="ru-RU" w:eastAsia="ru-RU"/>
              </w:rPr>
              <w:t xml:space="preserve">) </w:t>
            </w:r>
            <w:proofErr w:type="spellStart"/>
            <w:r w:rsidRPr="00EA518C">
              <w:rPr>
                <w:rFonts w:ascii="Times New Roman" w:hAnsi="Times New Roman"/>
                <w:color w:val="000000"/>
                <w:sz w:val="24"/>
                <w:szCs w:val="28"/>
                <w:lang w:val="ru-RU" w:eastAsia="ru-RU"/>
              </w:rPr>
              <w:t>капіталі</w:t>
            </w:r>
            <w:proofErr w:type="spellEnd"/>
            <w:r w:rsidRPr="00EA518C">
              <w:rPr>
                <w:rFonts w:ascii="Times New Roman" w:hAnsi="Times New Roman"/>
                <w:color w:val="000000"/>
                <w:sz w:val="24"/>
                <w:szCs w:val="28"/>
                <w:lang w:val="ru-RU" w:eastAsia="ru-RU"/>
              </w:rPr>
              <w:t>, %</w:t>
            </w:r>
          </w:p>
        </w:tc>
      </w:tr>
    </w:tbl>
    <w:p w14:paraId="09D8AEFC" w14:textId="77777777" w:rsidR="00645822" w:rsidRPr="0012217E" w:rsidRDefault="00645822" w:rsidP="00645822">
      <w:pPr>
        <w:pStyle w:val="a8"/>
        <w:spacing w:before="0" w:beforeAutospacing="0" w:after="0" w:afterAutospacing="0"/>
        <w:jc w:val="both"/>
        <w:rPr>
          <w:rStyle w:val="rvts82"/>
          <w:sz w:val="20"/>
        </w:rPr>
      </w:pPr>
      <w:r w:rsidRPr="0012217E">
        <w:rPr>
          <w:color w:val="000000"/>
          <w:sz w:val="20"/>
          <w:vertAlign w:val="superscript"/>
        </w:rPr>
        <w:t xml:space="preserve">1 </w:t>
      </w:r>
      <w:r w:rsidRPr="0012217E">
        <w:rPr>
          <w:rStyle w:val="rvts82"/>
          <w:sz w:val="20"/>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p w14:paraId="58BDBE68" w14:textId="77777777" w:rsidR="00645822" w:rsidRPr="00FA2113" w:rsidRDefault="00645822" w:rsidP="00645822">
      <w:pPr>
        <w:pStyle w:val="3"/>
      </w:pPr>
      <w:r>
        <w:t>3</w:t>
      </w:r>
      <w:r w:rsidRPr="00FC29F1">
        <w:t>.</w:t>
      </w:r>
      <w:r>
        <w:t>3</w:t>
      </w:r>
      <w:r w:rsidRPr="00132C2E">
        <w:t>.</w:t>
      </w:r>
      <w:r w:rsidRPr="00EA518C">
        <w:rPr>
          <w:lang w:val="ru-RU"/>
        </w:rPr>
        <w:t>6</w:t>
      </w:r>
      <w:r w:rsidRPr="00FC29F1">
        <w:tab/>
      </w:r>
      <w:r w:rsidRPr="005C4F1F">
        <w:t xml:space="preserve">Довідка про пенсійний </w:t>
      </w:r>
      <w:proofErr w:type="spellStart"/>
      <w:r w:rsidRPr="005C4F1F">
        <w:t>фонд:</w:t>
      </w:r>
      <w:r w:rsidRPr="00EA518C">
        <w:t>Інформація</w:t>
      </w:r>
      <w:proofErr w:type="spellEnd"/>
      <w:r w:rsidRPr="00EA518C">
        <w:t xml:space="preserve"> про пов’язаних осіб, які здійснюють контроль за пов’язаними особами (юридичними особами) пенсійного фонду</w:t>
      </w:r>
      <w:r>
        <w:t>.</w:t>
      </w:r>
    </w:p>
    <w:p w14:paraId="023E72DA" w14:textId="77777777" w:rsidR="00645822" w:rsidRDefault="00645822" w:rsidP="00645822">
      <w:pPr>
        <w:spacing w:after="0"/>
        <w:ind w:firstLine="567"/>
        <w:jc w:val="both"/>
        <w:rPr>
          <w:rFonts w:ascii="Times New Roman" w:hAnsi="Times New Roman" w:cs="Times New Roman"/>
          <w:sz w:val="24"/>
        </w:rPr>
      </w:pPr>
      <w:r w:rsidRPr="001661B8">
        <w:rPr>
          <w:rFonts w:ascii="Times New Roman" w:hAnsi="Times New Roman" w:cs="Times New Roman"/>
          <w:sz w:val="24"/>
        </w:rPr>
        <w:t xml:space="preserve">Інформація заповнюється </w:t>
      </w:r>
      <w:r w:rsidRPr="0012217E">
        <w:rPr>
          <w:rFonts w:ascii="Times New Roman" w:hAnsi="Times New Roman" w:cs="Times New Roman"/>
          <w:sz w:val="24"/>
        </w:rPr>
        <w:t xml:space="preserve"> щодо кожної юридичної особи – засновника пенсійного фонду та всіх осіб, які здійснюють контроль за цими засновниками, окремо.</w:t>
      </w:r>
    </w:p>
    <w:p w14:paraId="30C8CB38" w14:textId="77777777" w:rsidR="00645822" w:rsidRPr="007C1D5E" w:rsidRDefault="00645822" w:rsidP="00645822">
      <w:pPr>
        <w:spacing w:after="0"/>
        <w:ind w:firstLine="567"/>
        <w:jc w:val="both"/>
        <w:rPr>
          <w:rFonts w:ascii="Times New Roman" w:hAnsi="Times New Roman" w:cs="Times New Roman"/>
          <w:sz w:val="24"/>
        </w:rPr>
      </w:pPr>
      <w:r w:rsidRPr="007C1D5E">
        <w:rPr>
          <w:rFonts w:ascii="Times New Roman" w:hAnsi="Times New Roman" w:cs="Times New Roman"/>
          <w:sz w:val="24"/>
        </w:rPr>
        <w:t xml:space="preserve">Інформаційні рядки вкладаються до елементу </w:t>
      </w:r>
      <w:r w:rsidRPr="007C1D5E">
        <w:rPr>
          <w:rFonts w:ascii="Times New Roman" w:hAnsi="Times New Roman" w:cs="Times New Roman"/>
          <w:sz w:val="24"/>
          <w:lang w:val="en-US"/>
        </w:rPr>
        <w:t>XML</w:t>
      </w:r>
      <w:r w:rsidRPr="007C1D5E">
        <w:rPr>
          <w:rFonts w:ascii="Times New Roman" w:hAnsi="Times New Roman" w:cs="Times New Roman"/>
          <w:sz w:val="24"/>
        </w:rPr>
        <w:t xml:space="preserve"> «</w:t>
      </w:r>
      <w:r>
        <w:rPr>
          <w:rFonts w:ascii="Courier New" w:hAnsi="Courier New" w:cs="Courier New"/>
          <w:b/>
          <w:bCs/>
          <w:sz w:val="24"/>
          <w:szCs w:val="24"/>
          <w:lang w:val="en-US"/>
        </w:rPr>
        <w:t>DTSCONTROL</w:t>
      </w:r>
      <w:r w:rsidRPr="007C1D5E">
        <w:rPr>
          <w:rFonts w:ascii="Times New Roman" w:hAnsi="Times New Roman" w:cs="Times New Roman"/>
          <w:sz w:val="24"/>
        </w:rPr>
        <w:t>» та містять реквізити:</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550"/>
        <w:gridCol w:w="7743"/>
      </w:tblGrid>
      <w:tr w:rsidR="00645822" w:rsidRPr="004E1FA1" w14:paraId="684AEE19" w14:textId="77777777" w:rsidTr="00645822">
        <w:tc>
          <w:tcPr>
            <w:tcW w:w="675" w:type="dxa"/>
            <w:shd w:val="clear" w:color="auto" w:fill="auto"/>
          </w:tcPr>
          <w:p w14:paraId="2228FBC3" w14:textId="77777777" w:rsidR="00645822" w:rsidRPr="004E1FA1" w:rsidRDefault="00645822" w:rsidP="00645822">
            <w:pPr>
              <w:spacing w:after="0"/>
              <w:rPr>
                <w:b/>
                <w:sz w:val="24"/>
              </w:rPr>
            </w:pPr>
            <w:r w:rsidRPr="004E1FA1">
              <w:rPr>
                <w:b/>
                <w:sz w:val="24"/>
              </w:rPr>
              <w:t>№ з/п</w:t>
            </w:r>
          </w:p>
        </w:tc>
        <w:tc>
          <w:tcPr>
            <w:tcW w:w="0" w:type="auto"/>
            <w:shd w:val="clear" w:color="auto" w:fill="auto"/>
          </w:tcPr>
          <w:p w14:paraId="194F3F35" w14:textId="77777777" w:rsidR="00645822" w:rsidRPr="004E1FA1" w:rsidRDefault="00645822" w:rsidP="00645822">
            <w:pPr>
              <w:spacing w:after="0"/>
              <w:rPr>
                <w:b/>
                <w:sz w:val="24"/>
              </w:rPr>
            </w:pPr>
            <w:r w:rsidRPr="004E1FA1">
              <w:rPr>
                <w:b/>
                <w:sz w:val="24"/>
              </w:rPr>
              <w:t xml:space="preserve">Елемент </w:t>
            </w:r>
            <w:r w:rsidRPr="004E1FA1">
              <w:rPr>
                <w:b/>
                <w:sz w:val="24"/>
                <w:lang w:val="en-US"/>
              </w:rPr>
              <w:t>XML</w:t>
            </w:r>
          </w:p>
        </w:tc>
        <w:tc>
          <w:tcPr>
            <w:tcW w:w="0" w:type="auto"/>
            <w:shd w:val="clear" w:color="auto" w:fill="auto"/>
          </w:tcPr>
          <w:p w14:paraId="1038A627" w14:textId="77777777" w:rsidR="00645822" w:rsidRPr="004E1FA1" w:rsidRDefault="00645822" w:rsidP="00645822">
            <w:pPr>
              <w:spacing w:after="0"/>
              <w:rPr>
                <w:b/>
                <w:sz w:val="24"/>
              </w:rPr>
            </w:pPr>
            <w:r w:rsidRPr="004E1FA1">
              <w:rPr>
                <w:b/>
                <w:sz w:val="24"/>
              </w:rPr>
              <w:t>Призначення</w:t>
            </w:r>
          </w:p>
        </w:tc>
      </w:tr>
      <w:tr w:rsidR="00645822" w:rsidRPr="004E1FA1" w14:paraId="73A70D23" w14:textId="77777777" w:rsidTr="00645822">
        <w:tc>
          <w:tcPr>
            <w:tcW w:w="675" w:type="dxa"/>
            <w:shd w:val="clear" w:color="auto" w:fill="auto"/>
          </w:tcPr>
          <w:p w14:paraId="1D9D1D4F" w14:textId="77777777" w:rsidR="00645822" w:rsidRPr="004E1FA1" w:rsidRDefault="00645822" w:rsidP="00645822">
            <w:pPr>
              <w:numPr>
                <w:ilvl w:val="0"/>
                <w:numId w:val="18"/>
              </w:numPr>
              <w:spacing w:after="0" w:line="240" w:lineRule="auto"/>
              <w:ind w:left="527" w:hanging="357"/>
              <w:jc w:val="both"/>
              <w:rPr>
                <w:sz w:val="24"/>
              </w:rPr>
            </w:pPr>
          </w:p>
        </w:tc>
        <w:tc>
          <w:tcPr>
            <w:tcW w:w="0" w:type="auto"/>
            <w:shd w:val="clear" w:color="auto" w:fill="auto"/>
          </w:tcPr>
          <w:p w14:paraId="2F7A2C94" w14:textId="77777777" w:rsidR="00645822" w:rsidRPr="00FD487C" w:rsidRDefault="00645822" w:rsidP="00645822">
            <w:pPr>
              <w:spacing w:after="0"/>
              <w:rPr>
                <w:rFonts w:ascii="Courier New" w:hAnsi="Courier New" w:cs="Courier New"/>
                <w:b/>
                <w:bCs/>
                <w:sz w:val="24"/>
                <w:szCs w:val="24"/>
                <w:lang w:val="ru-RU"/>
              </w:rPr>
            </w:pPr>
            <w:r>
              <w:rPr>
                <w:rFonts w:ascii="Courier New" w:hAnsi="Courier New" w:cs="Courier New"/>
                <w:b/>
                <w:bCs/>
                <w:sz w:val="24"/>
                <w:szCs w:val="24"/>
                <w:lang w:val="en-US"/>
              </w:rPr>
              <w:t>O</w:t>
            </w:r>
            <w:r w:rsidRPr="00FD487C">
              <w:rPr>
                <w:rFonts w:ascii="Courier New" w:hAnsi="Courier New" w:cs="Courier New"/>
                <w:b/>
                <w:bCs/>
                <w:sz w:val="24"/>
                <w:szCs w:val="24"/>
                <w:lang w:val="ru-RU"/>
              </w:rPr>
              <w:t>_</w:t>
            </w:r>
            <w:r>
              <w:rPr>
                <w:rFonts w:ascii="Courier New" w:hAnsi="Courier New" w:cs="Courier New"/>
                <w:b/>
                <w:bCs/>
                <w:sz w:val="24"/>
                <w:szCs w:val="24"/>
                <w:lang w:val="en-US"/>
              </w:rPr>
              <w:t>ERDPOU</w:t>
            </w:r>
          </w:p>
        </w:tc>
        <w:tc>
          <w:tcPr>
            <w:tcW w:w="0" w:type="auto"/>
            <w:shd w:val="clear" w:color="auto" w:fill="auto"/>
            <w:vAlign w:val="center"/>
          </w:tcPr>
          <w:p w14:paraId="7D0CEB2D" w14:textId="77777777" w:rsidR="00645822" w:rsidRPr="00FD487C" w:rsidRDefault="00645822" w:rsidP="00645822">
            <w:pPr>
              <w:spacing w:after="0"/>
              <w:rPr>
                <w:rFonts w:ascii="Times New Roman" w:hAnsi="Times New Roman"/>
                <w:color w:val="000000"/>
                <w:sz w:val="24"/>
                <w:szCs w:val="28"/>
                <w:lang w:val="ru-RU" w:eastAsia="ru-RU"/>
              </w:rPr>
            </w:pPr>
            <w:proofErr w:type="spellStart"/>
            <w:r w:rsidRPr="005037E3">
              <w:rPr>
                <w:rFonts w:ascii="Times New Roman" w:hAnsi="Times New Roman"/>
                <w:color w:val="000000"/>
                <w:sz w:val="24"/>
                <w:szCs w:val="28"/>
                <w:lang w:val="ru-RU" w:eastAsia="ru-RU"/>
              </w:rPr>
              <w:t>КодзаЄДРПОУюридичноїособи</w:t>
            </w:r>
            <w:proofErr w:type="spellEnd"/>
            <w:r w:rsidRPr="00FD487C">
              <w:rPr>
                <w:rFonts w:ascii="Times New Roman" w:hAnsi="Times New Roman"/>
                <w:color w:val="000000"/>
                <w:sz w:val="24"/>
                <w:szCs w:val="28"/>
                <w:lang w:val="ru-RU" w:eastAsia="ru-RU"/>
              </w:rPr>
              <w:t xml:space="preserve">, </w:t>
            </w:r>
            <w:proofErr w:type="spellStart"/>
            <w:r w:rsidRPr="005037E3">
              <w:rPr>
                <w:rFonts w:ascii="Times New Roman" w:hAnsi="Times New Roman"/>
                <w:color w:val="000000"/>
                <w:sz w:val="24"/>
                <w:szCs w:val="28"/>
                <w:lang w:val="ru-RU" w:eastAsia="ru-RU"/>
              </w:rPr>
              <w:t>щодоякоїіснуєпов</w:t>
            </w:r>
            <w:r w:rsidRPr="00FD487C">
              <w:rPr>
                <w:rFonts w:ascii="Times New Roman" w:hAnsi="Times New Roman"/>
                <w:color w:val="000000"/>
                <w:sz w:val="24"/>
                <w:szCs w:val="28"/>
                <w:lang w:val="ru-RU" w:eastAsia="ru-RU"/>
              </w:rPr>
              <w:t>’</w:t>
            </w:r>
            <w:r w:rsidRPr="005037E3">
              <w:rPr>
                <w:rFonts w:ascii="Times New Roman" w:hAnsi="Times New Roman"/>
                <w:color w:val="000000"/>
                <w:sz w:val="24"/>
                <w:szCs w:val="28"/>
                <w:lang w:val="ru-RU" w:eastAsia="ru-RU"/>
              </w:rPr>
              <w:t>язаність</w:t>
            </w:r>
            <w:proofErr w:type="spellEnd"/>
          </w:p>
        </w:tc>
      </w:tr>
      <w:tr w:rsidR="00645822" w:rsidRPr="004E1FA1" w14:paraId="3B75560B" w14:textId="77777777" w:rsidTr="00645822">
        <w:tc>
          <w:tcPr>
            <w:tcW w:w="675" w:type="dxa"/>
            <w:shd w:val="clear" w:color="auto" w:fill="auto"/>
          </w:tcPr>
          <w:p w14:paraId="6AAFF837" w14:textId="77777777" w:rsidR="00645822" w:rsidRPr="004E1FA1" w:rsidRDefault="00645822" w:rsidP="00645822">
            <w:pPr>
              <w:numPr>
                <w:ilvl w:val="0"/>
                <w:numId w:val="18"/>
              </w:numPr>
              <w:spacing w:after="0" w:line="240" w:lineRule="auto"/>
              <w:ind w:left="527" w:hanging="357"/>
              <w:jc w:val="both"/>
              <w:rPr>
                <w:sz w:val="24"/>
              </w:rPr>
            </w:pPr>
          </w:p>
        </w:tc>
        <w:tc>
          <w:tcPr>
            <w:tcW w:w="0" w:type="auto"/>
            <w:shd w:val="clear" w:color="auto" w:fill="auto"/>
          </w:tcPr>
          <w:p w14:paraId="7BD24399" w14:textId="77777777" w:rsidR="00645822" w:rsidRPr="00FD487C" w:rsidRDefault="00645822" w:rsidP="00645822">
            <w:pPr>
              <w:spacing w:after="0"/>
              <w:rPr>
                <w:rFonts w:ascii="Courier New" w:hAnsi="Courier New" w:cs="Courier New"/>
                <w:b/>
                <w:bCs/>
                <w:sz w:val="24"/>
                <w:szCs w:val="24"/>
                <w:lang w:val="ru-RU"/>
              </w:rPr>
            </w:pPr>
            <w:r>
              <w:rPr>
                <w:rFonts w:ascii="Courier New" w:hAnsi="Courier New" w:cs="Courier New"/>
                <w:b/>
                <w:bCs/>
                <w:sz w:val="24"/>
                <w:szCs w:val="24"/>
                <w:lang w:val="en-US"/>
              </w:rPr>
              <w:t>O</w:t>
            </w:r>
            <w:r w:rsidRPr="00FD487C">
              <w:rPr>
                <w:rFonts w:ascii="Courier New" w:hAnsi="Courier New" w:cs="Courier New"/>
                <w:b/>
                <w:bCs/>
                <w:sz w:val="24"/>
                <w:szCs w:val="24"/>
                <w:lang w:val="ru-RU"/>
              </w:rPr>
              <w:t>_</w:t>
            </w:r>
            <w:r>
              <w:rPr>
                <w:rFonts w:ascii="Courier New" w:hAnsi="Courier New" w:cs="Courier New"/>
                <w:b/>
                <w:bCs/>
                <w:sz w:val="24"/>
                <w:szCs w:val="24"/>
                <w:lang w:val="en-US"/>
              </w:rPr>
              <w:t>NAME</w:t>
            </w:r>
          </w:p>
        </w:tc>
        <w:tc>
          <w:tcPr>
            <w:tcW w:w="0" w:type="auto"/>
            <w:shd w:val="clear" w:color="auto" w:fill="auto"/>
            <w:vAlign w:val="center"/>
          </w:tcPr>
          <w:p w14:paraId="4C783AD2" w14:textId="77777777" w:rsidR="00645822" w:rsidRPr="00FD487C" w:rsidRDefault="00645822" w:rsidP="00645822">
            <w:pPr>
              <w:spacing w:after="0"/>
              <w:rPr>
                <w:rFonts w:ascii="Times New Roman" w:hAnsi="Times New Roman"/>
                <w:color w:val="000000"/>
                <w:sz w:val="24"/>
                <w:szCs w:val="28"/>
                <w:lang w:val="ru-RU" w:eastAsia="ru-RU"/>
              </w:rPr>
            </w:pPr>
            <w:proofErr w:type="spellStart"/>
            <w:r w:rsidRPr="005037E3">
              <w:rPr>
                <w:rFonts w:ascii="Times New Roman" w:hAnsi="Times New Roman"/>
                <w:color w:val="000000"/>
                <w:sz w:val="24"/>
                <w:szCs w:val="28"/>
                <w:lang w:val="ru-RU" w:eastAsia="ru-RU"/>
              </w:rPr>
              <w:t>Найменуванняюридичноїособи</w:t>
            </w:r>
            <w:proofErr w:type="spellEnd"/>
            <w:r w:rsidRPr="00FD487C">
              <w:rPr>
                <w:rFonts w:ascii="Times New Roman" w:hAnsi="Times New Roman"/>
                <w:color w:val="000000"/>
                <w:sz w:val="24"/>
                <w:szCs w:val="28"/>
                <w:lang w:val="ru-RU" w:eastAsia="ru-RU"/>
              </w:rPr>
              <w:t xml:space="preserve">, </w:t>
            </w:r>
            <w:proofErr w:type="spellStart"/>
            <w:r w:rsidRPr="005037E3">
              <w:rPr>
                <w:rFonts w:ascii="Times New Roman" w:hAnsi="Times New Roman"/>
                <w:color w:val="000000"/>
                <w:sz w:val="24"/>
                <w:szCs w:val="28"/>
                <w:lang w:val="ru-RU" w:eastAsia="ru-RU"/>
              </w:rPr>
              <w:t>щодоякоїіснуєпов</w:t>
            </w:r>
            <w:r w:rsidRPr="00FD487C">
              <w:rPr>
                <w:rFonts w:ascii="Times New Roman" w:hAnsi="Times New Roman"/>
                <w:color w:val="000000"/>
                <w:sz w:val="24"/>
                <w:szCs w:val="28"/>
                <w:lang w:val="ru-RU" w:eastAsia="ru-RU"/>
              </w:rPr>
              <w:t>’</w:t>
            </w:r>
            <w:r w:rsidRPr="005037E3">
              <w:rPr>
                <w:rFonts w:ascii="Times New Roman" w:hAnsi="Times New Roman"/>
                <w:color w:val="000000"/>
                <w:sz w:val="24"/>
                <w:szCs w:val="28"/>
                <w:lang w:val="ru-RU" w:eastAsia="ru-RU"/>
              </w:rPr>
              <w:t>язаність</w:t>
            </w:r>
            <w:proofErr w:type="spellEnd"/>
          </w:p>
        </w:tc>
      </w:tr>
      <w:tr w:rsidR="00645822" w:rsidRPr="004E1FA1" w14:paraId="34F62B45" w14:textId="77777777" w:rsidTr="00645822">
        <w:tc>
          <w:tcPr>
            <w:tcW w:w="675" w:type="dxa"/>
            <w:shd w:val="clear" w:color="auto" w:fill="auto"/>
          </w:tcPr>
          <w:p w14:paraId="1F72AFFA" w14:textId="77777777" w:rsidR="00645822" w:rsidRPr="004E1FA1" w:rsidRDefault="00645822" w:rsidP="00645822">
            <w:pPr>
              <w:numPr>
                <w:ilvl w:val="0"/>
                <w:numId w:val="18"/>
              </w:numPr>
              <w:spacing w:after="0" w:line="240" w:lineRule="auto"/>
              <w:ind w:left="527" w:hanging="357"/>
              <w:jc w:val="both"/>
              <w:rPr>
                <w:sz w:val="24"/>
              </w:rPr>
            </w:pPr>
          </w:p>
        </w:tc>
        <w:tc>
          <w:tcPr>
            <w:tcW w:w="0" w:type="auto"/>
            <w:shd w:val="clear" w:color="auto" w:fill="auto"/>
          </w:tcPr>
          <w:p w14:paraId="0DD5C458" w14:textId="77777777" w:rsidR="00645822" w:rsidRPr="00FD487C" w:rsidRDefault="00645822" w:rsidP="00645822">
            <w:pPr>
              <w:spacing w:after="0"/>
              <w:rPr>
                <w:rFonts w:ascii="Courier New" w:hAnsi="Courier New" w:cs="Courier New"/>
                <w:b/>
                <w:bCs/>
                <w:sz w:val="24"/>
                <w:szCs w:val="24"/>
                <w:lang w:val="ru-RU"/>
              </w:rPr>
            </w:pPr>
            <w:r>
              <w:rPr>
                <w:rFonts w:ascii="Courier New" w:hAnsi="Courier New" w:cs="Courier New"/>
                <w:b/>
                <w:bCs/>
                <w:sz w:val="24"/>
                <w:szCs w:val="24"/>
                <w:lang w:val="en-US"/>
              </w:rPr>
              <w:t>OS</w:t>
            </w:r>
            <w:r w:rsidRPr="00FD487C">
              <w:rPr>
                <w:rFonts w:ascii="Courier New" w:hAnsi="Courier New" w:cs="Courier New"/>
                <w:b/>
                <w:bCs/>
                <w:sz w:val="24"/>
                <w:szCs w:val="24"/>
                <w:lang w:val="ru-RU"/>
              </w:rPr>
              <w:t>_</w:t>
            </w:r>
            <w:r>
              <w:rPr>
                <w:rFonts w:ascii="Courier New" w:hAnsi="Courier New" w:cs="Courier New"/>
                <w:b/>
                <w:bCs/>
                <w:sz w:val="24"/>
                <w:szCs w:val="24"/>
                <w:lang w:val="en-US"/>
              </w:rPr>
              <w:t>ERDPOU</w:t>
            </w:r>
          </w:p>
        </w:tc>
        <w:tc>
          <w:tcPr>
            <w:tcW w:w="0" w:type="auto"/>
            <w:shd w:val="clear" w:color="auto" w:fill="auto"/>
            <w:vAlign w:val="center"/>
          </w:tcPr>
          <w:p w14:paraId="5CDA1220" w14:textId="77777777" w:rsidR="00645822" w:rsidRPr="005037E3" w:rsidRDefault="00645822" w:rsidP="00645822">
            <w:pPr>
              <w:spacing w:after="0"/>
              <w:rPr>
                <w:rFonts w:ascii="Times New Roman" w:hAnsi="Times New Roman"/>
                <w:color w:val="000000"/>
                <w:sz w:val="24"/>
                <w:szCs w:val="28"/>
                <w:lang w:val="ru-RU" w:eastAsia="ru-RU"/>
              </w:rPr>
            </w:pPr>
            <w:r w:rsidRPr="005037E3">
              <w:rPr>
                <w:rFonts w:ascii="Times New Roman" w:hAnsi="Times New Roman"/>
                <w:color w:val="000000"/>
                <w:sz w:val="24"/>
                <w:szCs w:val="28"/>
                <w:lang w:val="ru-RU" w:eastAsia="ru-RU"/>
              </w:rPr>
              <w:t xml:space="preserve">Код за ЄДРПОУ </w:t>
            </w:r>
            <w:proofErr w:type="spellStart"/>
            <w:r w:rsidRPr="005037E3">
              <w:rPr>
                <w:rFonts w:ascii="Times New Roman" w:hAnsi="Times New Roman"/>
                <w:color w:val="000000"/>
                <w:sz w:val="24"/>
                <w:szCs w:val="28"/>
                <w:lang w:val="ru-RU" w:eastAsia="ru-RU"/>
              </w:rPr>
              <w:t>або</w:t>
            </w:r>
            <w:proofErr w:type="spellEnd"/>
            <w:r w:rsidRPr="005037E3">
              <w:rPr>
                <w:rFonts w:ascii="Times New Roman" w:hAnsi="Times New Roman"/>
                <w:color w:val="000000"/>
                <w:sz w:val="24"/>
                <w:szCs w:val="28"/>
                <w:lang w:val="ru-RU" w:eastAsia="ru-RU"/>
              </w:rPr>
              <w:t xml:space="preserve"> </w:t>
            </w:r>
            <w:proofErr w:type="spellStart"/>
            <w:r w:rsidRPr="005037E3">
              <w:rPr>
                <w:rFonts w:ascii="Times New Roman" w:hAnsi="Times New Roman"/>
                <w:color w:val="000000"/>
                <w:sz w:val="24"/>
                <w:szCs w:val="28"/>
                <w:lang w:val="ru-RU" w:eastAsia="ru-RU"/>
              </w:rPr>
              <w:t>реєстраційний</w:t>
            </w:r>
            <w:proofErr w:type="spellEnd"/>
            <w:r w:rsidRPr="005037E3">
              <w:rPr>
                <w:rFonts w:ascii="Times New Roman" w:hAnsi="Times New Roman"/>
                <w:color w:val="000000"/>
                <w:sz w:val="24"/>
                <w:szCs w:val="28"/>
                <w:lang w:val="ru-RU" w:eastAsia="ru-RU"/>
              </w:rPr>
              <w:t xml:space="preserve"> номер</w:t>
            </w:r>
            <w:r>
              <w:rPr>
                <w:rFonts w:ascii="Times New Roman" w:hAnsi="Times New Roman"/>
                <w:color w:val="000000"/>
                <w:sz w:val="24"/>
                <w:szCs w:val="28"/>
                <w:vertAlign w:val="superscript"/>
                <w:lang w:val="ru-RU" w:eastAsia="ru-RU"/>
              </w:rPr>
              <w:t>1</w:t>
            </w:r>
            <w:r w:rsidRPr="005037E3">
              <w:rPr>
                <w:rFonts w:ascii="Times New Roman" w:hAnsi="Times New Roman"/>
                <w:color w:val="000000"/>
                <w:sz w:val="24"/>
                <w:szCs w:val="28"/>
                <w:lang w:val="ru-RU" w:eastAsia="ru-RU"/>
              </w:rPr>
              <w:t xml:space="preserve"> </w:t>
            </w:r>
            <w:proofErr w:type="spellStart"/>
            <w:r w:rsidRPr="005037E3">
              <w:rPr>
                <w:rFonts w:ascii="Times New Roman" w:hAnsi="Times New Roman"/>
                <w:color w:val="000000"/>
                <w:sz w:val="24"/>
                <w:szCs w:val="28"/>
                <w:lang w:val="ru-RU" w:eastAsia="ru-RU"/>
              </w:rPr>
              <w:t>пов’язаної</w:t>
            </w:r>
            <w:proofErr w:type="spellEnd"/>
            <w:r w:rsidRPr="005037E3">
              <w:rPr>
                <w:rFonts w:ascii="Times New Roman" w:hAnsi="Times New Roman"/>
                <w:color w:val="000000"/>
                <w:sz w:val="24"/>
                <w:szCs w:val="28"/>
                <w:lang w:val="ru-RU" w:eastAsia="ru-RU"/>
              </w:rPr>
              <w:t xml:space="preserve"> особи</w:t>
            </w:r>
          </w:p>
        </w:tc>
      </w:tr>
      <w:tr w:rsidR="00645822" w:rsidRPr="004E1FA1" w14:paraId="499AD330" w14:textId="77777777" w:rsidTr="00645822">
        <w:tc>
          <w:tcPr>
            <w:tcW w:w="675" w:type="dxa"/>
            <w:shd w:val="clear" w:color="auto" w:fill="auto"/>
          </w:tcPr>
          <w:p w14:paraId="62E6C125" w14:textId="77777777" w:rsidR="00645822" w:rsidRPr="004E1FA1" w:rsidRDefault="00645822" w:rsidP="00645822">
            <w:pPr>
              <w:numPr>
                <w:ilvl w:val="0"/>
                <w:numId w:val="18"/>
              </w:numPr>
              <w:spacing w:after="0" w:line="240" w:lineRule="auto"/>
              <w:ind w:left="527" w:hanging="357"/>
              <w:jc w:val="both"/>
              <w:rPr>
                <w:sz w:val="24"/>
              </w:rPr>
            </w:pPr>
          </w:p>
        </w:tc>
        <w:tc>
          <w:tcPr>
            <w:tcW w:w="0" w:type="auto"/>
            <w:shd w:val="clear" w:color="auto" w:fill="auto"/>
          </w:tcPr>
          <w:p w14:paraId="498C826E" w14:textId="77777777" w:rsidR="00645822" w:rsidRPr="00FD487C" w:rsidRDefault="00645822" w:rsidP="00645822">
            <w:pPr>
              <w:spacing w:after="0"/>
              <w:rPr>
                <w:rFonts w:ascii="Courier New" w:hAnsi="Courier New" w:cs="Courier New"/>
                <w:b/>
                <w:bCs/>
                <w:sz w:val="24"/>
                <w:szCs w:val="24"/>
                <w:lang w:val="ru-RU"/>
              </w:rPr>
            </w:pPr>
            <w:r>
              <w:rPr>
                <w:rFonts w:ascii="Courier New" w:hAnsi="Courier New" w:cs="Courier New"/>
                <w:b/>
                <w:bCs/>
                <w:sz w:val="24"/>
                <w:szCs w:val="24"/>
                <w:lang w:val="en-US"/>
              </w:rPr>
              <w:t>OS</w:t>
            </w:r>
            <w:r w:rsidRPr="00FD487C">
              <w:rPr>
                <w:rFonts w:ascii="Courier New" w:hAnsi="Courier New" w:cs="Courier New"/>
                <w:b/>
                <w:bCs/>
                <w:sz w:val="24"/>
                <w:szCs w:val="24"/>
                <w:lang w:val="ru-RU"/>
              </w:rPr>
              <w:t>_</w:t>
            </w:r>
            <w:r>
              <w:rPr>
                <w:rFonts w:ascii="Courier New" w:hAnsi="Courier New" w:cs="Courier New"/>
                <w:b/>
                <w:bCs/>
                <w:sz w:val="24"/>
                <w:szCs w:val="24"/>
                <w:lang w:val="en-US"/>
              </w:rPr>
              <w:t>PIB</w:t>
            </w:r>
          </w:p>
        </w:tc>
        <w:tc>
          <w:tcPr>
            <w:tcW w:w="0" w:type="auto"/>
            <w:shd w:val="clear" w:color="auto" w:fill="auto"/>
            <w:vAlign w:val="center"/>
          </w:tcPr>
          <w:p w14:paraId="2E749592" w14:textId="77777777" w:rsidR="00645822" w:rsidRPr="005037E3" w:rsidRDefault="00645822" w:rsidP="00645822">
            <w:pPr>
              <w:spacing w:after="0"/>
              <w:rPr>
                <w:rFonts w:ascii="Times New Roman" w:hAnsi="Times New Roman"/>
                <w:color w:val="000000"/>
                <w:sz w:val="24"/>
                <w:szCs w:val="28"/>
                <w:lang w:val="ru-RU" w:eastAsia="ru-RU"/>
              </w:rPr>
            </w:pPr>
            <w:proofErr w:type="spellStart"/>
            <w:r w:rsidRPr="005037E3">
              <w:rPr>
                <w:rFonts w:ascii="Times New Roman" w:hAnsi="Times New Roman"/>
                <w:color w:val="000000"/>
                <w:sz w:val="24"/>
                <w:szCs w:val="28"/>
                <w:lang w:val="ru-RU" w:eastAsia="ru-RU"/>
              </w:rPr>
              <w:t>Повне</w:t>
            </w:r>
            <w:proofErr w:type="spellEnd"/>
            <w:r w:rsidRPr="005037E3">
              <w:rPr>
                <w:rFonts w:ascii="Times New Roman" w:hAnsi="Times New Roman"/>
                <w:color w:val="000000"/>
                <w:sz w:val="24"/>
                <w:szCs w:val="28"/>
                <w:lang w:val="ru-RU" w:eastAsia="ru-RU"/>
              </w:rPr>
              <w:t xml:space="preserve"> </w:t>
            </w:r>
            <w:proofErr w:type="spellStart"/>
            <w:r w:rsidRPr="005037E3">
              <w:rPr>
                <w:rFonts w:ascii="Times New Roman" w:hAnsi="Times New Roman"/>
                <w:color w:val="000000"/>
                <w:sz w:val="24"/>
                <w:szCs w:val="28"/>
                <w:lang w:val="ru-RU" w:eastAsia="ru-RU"/>
              </w:rPr>
              <w:t>найменування</w:t>
            </w:r>
            <w:proofErr w:type="spellEnd"/>
            <w:r w:rsidRPr="005037E3">
              <w:rPr>
                <w:rFonts w:ascii="Times New Roman" w:hAnsi="Times New Roman"/>
                <w:color w:val="000000"/>
                <w:sz w:val="24"/>
                <w:szCs w:val="28"/>
                <w:lang w:val="ru-RU" w:eastAsia="ru-RU"/>
              </w:rPr>
              <w:t xml:space="preserve"> / </w:t>
            </w:r>
            <w:proofErr w:type="spellStart"/>
            <w:r w:rsidRPr="005037E3">
              <w:rPr>
                <w:rFonts w:ascii="Times New Roman" w:hAnsi="Times New Roman"/>
                <w:color w:val="000000"/>
                <w:sz w:val="24"/>
                <w:szCs w:val="28"/>
                <w:shd w:val="clear" w:color="auto" w:fill="FFFFFF"/>
                <w:lang w:val="ru-RU"/>
              </w:rPr>
              <w:t>прізвище</w:t>
            </w:r>
            <w:proofErr w:type="spellEnd"/>
            <w:r w:rsidRPr="005037E3">
              <w:rPr>
                <w:rFonts w:ascii="Times New Roman" w:hAnsi="Times New Roman"/>
                <w:color w:val="000000"/>
                <w:sz w:val="24"/>
                <w:szCs w:val="28"/>
                <w:shd w:val="clear" w:color="auto" w:fill="FFFFFF"/>
                <w:lang w:val="ru-RU"/>
              </w:rPr>
              <w:t xml:space="preserve">, </w:t>
            </w:r>
            <w:proofErr w:type="spellStart"/>
            <w:r w:rsidRPr="005037E3">
              <w:rPr>
                <w:rFonts w:ascii="Times New Roman" w:hAnsi="Times New Roman"/>
                <w:color w:val="000000"/>
                <w:sz w:val="24"/>
                <w:szCs w:val="28"/>
                <w:shd w:val="clear" w:color="auto" w:fill="FFFFFF"/>
                <w:lang w:val="ru-RU"/>
              </w:rPr>
              <w:t>ім'я</w:t>
            </w:r>
            <w:proofErr w:type="spellEnd"/>
            <w:r w:rsidRPr="005037E3">
              <w:rPr>
                <w:rFonts w:ascii="Times New Roman" w:hAnsi="Times New Roman"/>
                <w:color w:val="000000"/>
                <w:sz w:val="24"/>
                <w:szCs w:val="28"/>
                <w:shd w:val="clear" w:color="auto" w:fill="FFFFFF"/>
                <w:lang w:val="ru-RU"/>
              </w:rPr>
              <w:t xml:space="preserve">, по </w:t>
            </w:r>
            <w:proofErr w:type="spellStart"/>
            <w:r w:rsidRPr="005037E3">
              <w:rPr>
                <w:rFonts w:ascii="Times New Roman" w:hAnsi="Times New Roman"/>
                <w:color w:val="000000"/>
                <w:sz w:val="24"/>
                <w:szCs w:val="28"/>
                <w:shd w:val="clear" w:color="auto" w:fill="FFFFFF"/>
                <w:lang w:val="ru-RU"/>
              </w:rPr>
              <w:t>батькові</w:t>
            </w:r>
            <w:proofErr w:type="spellEnd"/>
            <w:r w:rsidRPr="005037E3">
              <w:rPr>
                <w:rFonts w:ascii="Times New Roman" w:hAnsi="Times New Roman"/>
                <w:color w:val="000000"/>
                <w:sz w:val="24"/>
                <w:szCs w:val="28"/>
                <w:shd w:val="clear" w:color="auto" w:fill="FFFFFF"/>
                <w:lang w:val="ru-RU"/>
              </w:rPr>
              <w:t xml:space="preserve"> (за </w:t>
            </w:r>
            <w:proofErr w:type="spellStart"/>
            <w:r w:rsidRPr="005037E3">
              <w:rPr>
                <w:rFonts w:ascii="Times New Roman" w:hAnsi="Times New Roman"/>
                <w:color w:val="000000"/>
                <w:sz w:val="24"/>
                <w:szCs w:val="28"/>
                <w:shd w:val="clear" w:color="auto" w:fill="FFFFFF"/>
                <w:lang w:val="ru-RU"/>
              </w:rPr>
              <w:t>наявності</w:t>
            </w:r>
            <w:proofErr w:type="spellEnd"/>
            <w:r w:rsidRPr="005037E3">
              <w:rPr>
                <w:rFonts w:ascii="Times New Roman" w:hAnsi="Times New Roman"/>
                <w:color w:val="000000"/>
                <w:sz w:val="24"/>
                <w:szCs w:val="28"/>
                <w:shd w:val="clear" w:color="auto" w:fill="FFFFFF"/>
                <w:lang w:val="ru-RU"/>
              </w:rPr>
              <w:t>)</w:t>
            </w:r>
            <w:r w:rsidRPr="005037E3">
              <w:rPr>
                <w:rFonts w:ascii="Times New Roman" w:hAnsi="Times New Roman"/>
                <w:color w:val="000000"/>
                <w:sz w:val="24"/>
                <w:szCs w:val="28"/>
                <w:lang w:val="ru-RU" w:eastAsia="ru-RU"/>
              </w:rPr>
              <w:t xml:space="preserve"> </w:t>
            </w:r>
            <w:proofErr w:type="spellStart"/>
            <w:r w:rsidRPr="005037E3">
              <w:rPr>
                <w:rFonts w:ascii="Times New Roman" w:hAnsi="Times New Roman"/>
                <w:color w:val="000000"/>
                <w:sz w:val="24"/>
                <w:szCs w:val="28"/>
                <w:lang w:val="ru-RU" w:eastAsia="ru-RU"/>
              </w:rPr>
              <w:t>пов’язаної</w:t>
            </w:r>
            <w:proofErr w:type="spellEnd"/>
            <w:r w:rsidRPr="005037E3">
              <w:rPr>
                <w:rFonts w:ascii="Times New Roman" w:hAnsi="Times New Roman"/>
                <w:color w:val="000000"/>
                <w:sz w:val="24"/>
                <w:szCs w:val="28"/>
                <w:lang w:val="ru-RU" w:eastAsia="ru-RU"/>
              </w:rPr>
              <w:t xml:space="preserve"> особи</w:t>
            </w:r>
          </w:p>
        </w:tc>
      </w:tr>
      <w:tr w:rsidR="00645822" w:rsidRPr="004E1FA1" w14:paraId="09F7C197" w14:textId="77777777" w:rsidTr="00645822">
        <w:tc>
          <w:tcPr>
            <w:tcW w:w="675" w:type="dxa"/>
            <w:shd w:val="clear" w:color="auto" w:fill="auto"/>
          </w:tcPr>
          <w:p w14:paraId="53A4A769" w14:textId="77777777" w:rsidR="00645822" w:rsidRPr="004E1FA1" w:rsidRDefault="00645822" w:rsidP="00645822">
            <w:pPr>
              <w:numPr>
                <w:ilvl w:val="0"/>
                <w:numId w:val="18"/>
              </w:numPr>
              <w:spacing w:after="0" w:line="240" w:lineRule="auto"/>
              <w:ind w:left="527" w:hanging="357"/>
              <w:jc w:val="both"/>
              <w:rPr>
                <w:sz w:val="24"/>
              </w:rPr>
            </w:pPr>
          </w:p>
        </w:tc>
        <w:tc>
          <w:tcPr>
            <w:tcW w:w="0" w:type="auto"/>
            <w:shd w:val="clear" w:color="auto" w:fill="auto"/>
          </w:tcPr>
          <w:p w14:paraId="6EB75237" w14:textId="77777777" w:rsidR="00645822" w:rsidRPr="0050624E" w:rsidRDefault="00645822" w:rsidP="00645822">
            <w:pPr>
              <w:spacing w:after="0"/>
              <w:rPr>
                <w:rFonts w:ascii="Courier New" w:hAnsi="Courier New" w:cs="Courier New"/>
                <w:b/>
                <w:sz w:val="24"/>
                <w:szCs w:val="24"/>
              </w:rPr>
            </w:pPr>
            <w:r>
              <w:rPr>
                <w:rFonts w:ascii="Courier New" w:hAnsi="Courier New" w:cs="Courier New"/>
                <w:b/>
                <w:color w:val="000000"/>
                <w:sz w:val="24"/>
              </w:rPr>
              <w:t>TOWN</w:t>
            </w:r>
          </w:p>
        </w:tc>
        <w:tc>
          <w:tcPr>
            <w:tcW w:w="0" w:type="auto"/>
            <w:shd w:val="clear" w:color="auto" w:fill="auto"/>
            <w:vAlign w:val="center"/>
          </w:tcPr>
          <w:p w14:paraId="09D9F77A" w14:textId="77777777" w:rsidR="00645822" w:rsidRPr="005037E3" w:rsidRDefault="00645822" w:rsidP="00645822">
            <w:pPr>
              <w:spacing w:after="0"/>
              <w:rPr>
                <w:rFonts w:ascii="Times New Roman" w:hAnsi="Times New Roman"/>
                <w:color w:val="000000"/>
                <w:sz w:val="24"/>
                <w:szCs w:val="28"/>
                <w:lang w:eastAsia="ru-RU"/>
              </w:rPr>
            </w:pPr>
            <w:r w:rsidRPr="005037E3">
              <w:rPr>
                <w:rFonts w:ascii="Times New Roman" w:hAnsi="Times New Roman"/>
                <w:color w:val="000000"/>
                <w:sz w:val="24"/>
                <w:szCs w:val="28"/>
                <w:lang w:eastAsia="ru-RU"/>
              </w:rPr>
              <w:t>Місцезнаходження юридичної особи або місце проживання фізичної особи - пов’язаної особи</w:t>
            </w:r>
            <w:r>
              <w:rPr>
                <w:rFonts w:ascii="Times New Roman" w:hAnsi="Times New Roman"/>
                <w:color w:val="000000"/>
                <w:szCs w:val="28"/>
                <w:lang w:eastAsia="ru-RU"/>
              </w:rPr>
              <w:t>(</w:t>
            </w:r>
            <w:r w:rsidRPr="0077570C">
              <w:rPr>
                <w:rFonts w:ascii="Times New Roman" w:hAnsi="Times New Roman" w:cs="Times New Roman"/>
                <w:sz w:val="24"/>
                <w:szCs w:val="24"/>
              </w:rPr>
              <w:t>населений пункт</w:t>
            </w:r>
            <w:r>
              <w:rPr>
                <w:rFonts w:ascii="Times New Roman" w:hAnsi="Times New Roman" w:cs="Times New Roman"/>
                <w:sz w:val="24"/>
                <w:szCs w:val="24"/>
              </w:rPr>
              <w:t>)</w:t>
            </w:r>
          </w:p>
        </w:tc>
      </w:tr>
      <w:tr w:rsidR="00645822" w:rsidRPr="004E1FA1" w14:paraId="0815CFEC" w14:textId="77777777" w:rsidTr="00645822">
        <w:tc>
          <w:tcPr>
            <w:tcW w:w="675" w:type="dxa"/>
            <w:shd w:val="clear" w:color="auto" w:fill="auto"/>
          </w:tcPr>
          <w:p w14:paraId="00CA6F2A" w14:textId="77777777" w:rsidR="00645822" w:rsidRPr="004E1FA1" w:rsidRDefault="00645822" w:rsidP="00645822">
            <w:pPr>
              <w:numPr>
                <w:ilvl w:val="0"/>
                <w:numId w:val="18"/>
              </w:numPr>
              <w:spacing w:after="0" w:line="240" w:lineRule="auto"/>
              <w:ind w:left="527" w:hanging="357"/>
              <w:jc w:val="both"/>
              <w:rPr>
                <w:sz w:val="24"/>
              </w:rPr>
            </w:pPr>
          </w:p>
        </w:tc>
        <w:tc>
          <w:tcPr>
            <w:tcW w:w="0" w:type="auto"/>
            <w:shd w:val="clear" w:color="auto" w:fill="auto"/>
          </w:tcPr>
          <w:p w14:paraId="71173F4C" w14:textId="77777777" w:rsidR="00645822" w:rsidRPr="00311303" w:rsidRDefault="00645822" w:rsidP="00645822">
            <w:pPr>
              <w:spacing w:after="0"/>
              <w:rPr>
                <w:rFonts w:ascii="Courier New" w:hAnsi="Courier New" w:cs="Courier New"/>
                <w:b/>
                <w:sz w:val="24"/>
                <w:szCs w:val="24"/>
                <w:lang w:val="ru-RU"/>
              </w:rPr>
            </w:pPr>
            <w:r>
              <w:rPr>
                <w:rFonts w:ascii="Courier New" w:hAnsi="Courier New" w:cs="Courier New"/>
                <w:b/>
                <w:color w:val="000000"/>
                <w:sz w:val="24"/>
              </w:rPr>
              <w:t>STREET</w:t>
            </w:r>
          </w:p>
        </w:tc>
        <w:tc>
          <w:tcPr>
            <w:tcW w:w="0" w:type="auto"/>
            <w:shd w:val="clear" w:color="auto" w:fill="auto"/>
            <w:vAlign w:val="center"/>
          </w:tcPr>
          <w:p w14:paraId="23E44AC9" w14:textId="77777777" w:rsidR="00645822" w:rsidRPr="005037E3" w:rsidRDefault="00645822" w:rsidP="00645822">
            <w:pPr>
              <w:spacing w:after="0"/>
              <w:rPr>
                <w:rFonts w:ascii="Times New Roman" w:hAnsi="Times New Roman"/>
                <w:color w:val="000000"/>
                <w:sz w:val="24"/>
                <w:szCs w:val="28"/>
                <w:lang w:eastAsia="ru-RU"/>
              </w:rPr>
            </w:pPr>
            <w:r w:rsidRPr="005037E3">
              <w:rPr>
                <w:rFonts w:ascii="Times New Roman" w:hAnsi="Times New Roman"/>
                <w:color w:val="000000"/>
                <w:sz w:val="24"/>
                <w:szCs w:val="28"/>
                <w:lang w:eastAsia="ru-RU"/>
              </w:rPr>
              <w:t>Місцезнаходження юридичної особи або місце проживання фізичної особи - пов’язаної особи</w:t>
            </w:r>
            <w:r>
              <w:rPr>
                <w:rFonts w:ascii="Times New Roman" w:hAnsi="Times New Roman"/>
                <w:color w:val="000000"/>
                <w:szCs w:val="28"/>
                <w:lang w:eastAsia="ru-RU"/>
              </w:rPr>
              <w:t>(</w:t>
            </w:r>
            <w:r w:rsidRPr="0077570C">
              <w:rPr>
                <w:rFonts w:ascii="Times New Roman" w:hAnsi="Times New Roman" w:cs="Times New Roman"/>
                <w:sz w:val="24"/>
                <w:szCs w:val="24"/>
              </w:rPr>
              <w:t>вулиця, будинок</w:t>
            </w:r>
            <w:r>
              <w:rPr>
                <w:rFonts w:ascii="Times New Roman" w:hAnsi="Times New Roman" w:cs="Times New Roman"/>
                <w:sz w:val="24"/>
                <w:szCs w:val="24"/>
                <w:lang w:val="ru-RU"/>
              </w:rPr>
              <w:t xml:space="preserve">, </w:t>
            </w:r>
            <w:r>
              <w:rPr>
                <w:rFonts w:ascii="Times New Roman" w:hAnsi="Times New Roman" w:cs="Times New Roman"/>
                <w:sz w:val="24"/>
                <w:szCs w:val="24"/>
              </w:rPr>
              <w:t>квартира)</w:t>
            </w:r>
          </w:p>
        </w:tc>
      </w:tr>
      <w:tr w:rsidR="00645822" w:rsidRPr="004E1FA1" w14:paraId="26FFAC70" w14:textId="77777777" w:rsidTr="00645822">
        <w:tc>
          <w:tcPr>
            <w:tcW w:w="675" w:type="dxa"/>
            <w:shd w:val="clear" w:color="auto" w:fill="auto"/>
          </w:tcPr>
          <w:p w14:paraId="47D64E7A" w14:textId="77777777" w:rsidR="00645822" w:rsidRPr="004E1FA1" w:rsidRDefault="00645822" w:rsidP="00645822">
            <w:pPr>
              <w:numPr>
                <w:ilvl w:val="0"/>
                <w:numId w:val="18"/>
              </w:numPr>
              <w:spacing w:after="0" w:line="240" w:lineRule="auto"/>
              <w:ind w:left="527" w:hanging="357"/>
              <w:jc w:val="both"/>
              <w:rPr>
                <w:sz w:val="24"/>
              </w:rPr>
            </w:pPr>
          </w:p>
        </w:tc>
        <w:tc>
          <w:tcPr>
            <w:tcW w:w="0" w:type="auto"/>
            <w:shd w:val="clear" w:color="auto" w:fill="auto"/>
          </w:tcPr>
          <w:p w14:paraId="038D6B93" w14:textId="77777777" w:rsidR="00645822" w:rsidRPr="00FD487C" w:rsidRDefault="00645822" w:rsidP="00645822">
            <w:pPr>
              <w:spacing w:after="0"/>
              <w:rPr>
                <w:rFonts w:ascii="Courier New" w:hAnsi="Courier New" w:cs="Courier New"/>
                <w:b/>
                <w:bCs/>
                <w:sz w:val="24"/>
                <w:szCs w:val="24"/>
                <w:lang w:val="ru-RU"/>
              </w:rPr>
            </w:pPr>
            <w:r>
              <w:rPr>
                <w:rFonts w:ascii="Courier New" w:hAnsi="Courier New" w:cs="Courier New"/>
                <w:b/>
                <w:bCs/>
                <w:sz w:val="24"/>
                <w:szCs w:val="24"/>
                <w:lang w:val="en-US"/>
              </w:rPr>
              <w:t>PART</w:t>
            </w:r>
          </w:p>
        </w:tc>
        <w:tc>
          <w:tcPr>
            <w:tcW w:w="0" w:type="auto"/>
            <w:shd w:val="clear" w:color="auto" w:fill="auto"/>
            <w:vAlign w:val="center"/>
          </w:tcPr>
          <w:p w14:paraId="6364A44B" w14:textId="77777777" w:rsidR="00645822" w:rsidRPr="005037E3" w:rsidRDefault="00645822" w:rsidP="00645822">
            <w:pPr>
              <w:spacing w:after="0"/>
              <w:rPr>
                <w:rFonts w:ascii="Times New Roman" w:hAnsi="Times New Roman"/>
                <w:color w:val="000000"/>
                <w:sz w:val="24"/>
                <w:szCs w:val="28"/>
                <w:lang w:val="ru-RU" w:eastAsia="ru-RU"/>
              </w:rPr>
            </w:pPr>
            <w:proofErr w:type="spellStart"/>
            <w:r w:rsidRPr="005037E3">
              <w:rPr>
                <w:rFonts w:ascii="Times New Roman" w:hAnsi="Times New Roman"/>
                <w:color w:val="000000"/>
                <w:sz w:val="24"/>
                <w:szCs w:val="28"/>
                <w:lang w:val="ru-RU" w:eastAsia="ru-RU"/>
              </w:rPr>
              <w:t>Частка</w:t>
            </w:r>
            <w:proofErr w:type="spellEnd"/>
            <w:r w:rsidRPr="005037E3">
              <w:rPr>
                <w:rFonts w:ascii="Times New Roman" w:hAnsi="Times New Roman"/>
                <w:color w:val="000000"/>
                <w:sz w:val="24"/>
                <w:szCs w:val="28"/>
                <w:lang w:val="ru-RU" w:eastAsia="ru-RU"/>
              </w:rPr>
              <w:t xml:space="preserve"> у статутному (</w:t>
            </w:r>
            <w:proofErr w:type="spellStart"/>
            <w:r w:rsidRPr="005037E3">
              <w:rPr>
                <w:rFonts w:ascii="Times New Roman" w:hAnsi="Times New Roman"/>
                <w:color w:val="000000"/>
                <w:sz w:val="24"/>
                <w:szCs w:val="28"/>
                <w:lang w:val="ru-RU" w:eastAsia="ru-RU"/>
              </w:rPr>
              <w:t>складеному</w:t>
            </w:r>
            <w:proofErr w:type="spellEnd"/>
            <w:r w:rsidRPr="005037E3">
              <w:rPr>
                <w:rFonts w:ascii="Times New Roman" w:hAnsi="Times New Roman"/>
                <w:color w:val="000000"/>
                <w:sz w:val="24"/>
                <w:szCs w:val="28"/>
                <w:lang w:val="ru-RU" w:eastAsia="ru-RU"/>
              </w:rPr>
              <w:t xml:space="preserve">) </w:t>
            </w:r>
            <w:proofErr w:type="spellStart"/>
            <w:r w:rsidRPr="005037E3">
              <w:rPr>
                <w:rFonts w:ascii="Times New Roman" w:hAnsi="Times New Roman"/>
                <w:color w:val="000000"/>
                <w:sz w:val="24"/>
                <w:szCs w:val="28"/>
                <w:lang w:val="ru-RU" w:eastAsia="ru-RU"/>
              </w:rPr>
              <w:t>капіталі</w:t>
            </w:r>
            <w:proofErr w:type="spellEnd"/>
            <w:r w:rsidRPr="005037E3">
              <w:rPr>
                <w:rFonts w:ascii="Times New Roman" w:hAnsi="Times New Roman"/>
                <w:color w:val="000000"/>
                <w:sz w:val="24"/>
                <w:szCs w:val="28"/>
                <w:lang w:val="ru-RU" w:eastAsia="ru-RU"/>
              </w:rPr>
              <w:t xml:space="preserve"> особи, </w:t>
            </w:r>
            <w:proofErr w:type="spellStart"/>
            <w:r w:rsidRPr="005037E3">
              <w:rPr>
                <w:rFonts w:ascii="Times New Roman" w:hAnsi="Times New Roman"/>
                <w:color w:val="000000"/>
                <w:sz w:val="24"/>
                <w:szCs w:val="28"/>
                <w:lang w:val="ru-RU" w:eastAsia="ru-RU"/>
              </w:rPr>
              <w:t>щодо</w:t>
            </w:r>
            <w:proofErr w:type="spellEnd"/>
            <w:r w:rsidRPr="005037E3">
              <w:rPr>
                <w:rFonts w:ascii="Times New Roman" w:hAnsi="Times New Roman"/>
                <w:color w:val="000000"/>
                <w:sz w:val="24"/>
                <w:szCs w:val="28"/>
                <w:lang w:val="ru-RU" w:eastAsia="ru-RU"/>
              </w:rPr>
              <w:t xml:space="preserve"> </w:t>
            </w:r>
            <w:proofErr w:type="spellStart"/>
            <w:r w:rsidRPr="005037E3">
              <w:rPr>
                <w:rFonts w:ascii="Times New Roman" w:hAnsi="Times New Roman"/>
                <w:color w:val="000000"/>
                <w:sz w:val="24"/>
                <w:szCs w:val="28"/>
                <w:lang w:val="ru-RU" w:eastAsia="ru-RU"/>
              </w:rPr>
              <w:t>якої</w:t>
            </w:r>
            <w:proofErr w:type="spellEnd"/>
            <w:r w:rsidRPr="005037E3">
              <w:rPr>
                <w:rFonts w:ascii="Times New Roman" w:hAnsi="Times New Roman"/>
                <w:color w:val="000000"/>
                <w:sz w:val="24"/>
                <w:szCs w:val="28"/>
                <w:lang w:val="ru-RU" w:eastAsia="ru-RU"/>
              </w:rPr>
              <w:t xml:space="preserve"> </w:t>
            </w:r>
            <w:proofErr w:type="spellStart"/>
            <w:r w:rsidRPr="005037E3">
              <w:rPr>
                <w:rFonts w:ascii="Times New Roman" w:hAnsi="Times New Roman"/>
                <w:color w:val="000000"/>
                <w:sz w:val="24"/>
                <w:szCs w:val="28"/>
                <w:lang w:val="ru-RU" w:eastAsia="ru-RU"/>
              </w:rPr>
              <w:t>існує</w:t>
            </w:r>
            <w:proofErr w:type="spellEnd"/>
            <w:r w:rsidRPr="005037E3">
              <w:rPr>
                <w:rFonts w:ascii="Times New Roman" w:hAnsi="Times New Roman"/>
                <w:color w:val="000000"/>
                <w:sz w:val="24"/>
                <w:szCs w:val="28"/>
                <w:lang w:val="ru-RU" w:eastAsia="ru-RU"/>
              </w:rPr>
              <w:t xml:space="preserve"> </w:t>
            </w:r>
            <w:proofErr w:type="spellStart"/>
            <w:r w:rsidRPr="005037E3">
              <w:rPr>
                <w:rFonts w:ascii="Times New Roman" w:hAnsi="Times New Roman"/>
                <w:color w:val="000000"/>
                <w:sz w:val="24"/>
                <w:szCs w:val="28"/>
                <w:lang w:val="ru-RU" w:eastAsia="ru-RU"/>
              </w:rPr>
              <w:t>пов’язаність</w:t>
            </w:r>
            <w:proofErr w:type="spellEnd"/>
            <w:r w:rsidRPr="005037E3">
              <w:rPr>
                <w:rFonts w:ascii="Times New Roman" w:hAnsi="Times New Roman"/>
                <w:color w:val="000000"/>
                <w:sz w:val="24"/>
                <w:szCs w:val="28"/>
                <w:lang w:val="ru-RU" w:eastAsia="ru-RU"/>
              </w:rPr>
              <w:t>, %</w:t>
            </w:r>
          </w:p>
        </w:tc>
      </w:tr>
    </w:tbl>
    <w:p w14:paraId="3986FA56" w14:textId="77777777" w:rsidR="00645822" w:rsidRPr="0012217E" w:rsidRDefault="00645822" w:rsidP="00645822">
      <w:pPr>
        <w:pStyle w:val="a8"/>
        <w:spacing w:before="0" w:beforeAutospacing="0" w:after="0" w:afterAutospacing="0"/>
        <w:jc w:val="both"/>
        <w:rPr>
          <w:rStyle w:val="rvts82"/>
          <w:sz w:val="20"/>
        </w:rPr>
      </w:pPr>
      <w:r w:rsidRPr="0012217E">
        <w:rPr>
          <w:color w:val="000000"/>
          <w:sz w:val="20"/>
          <w:vertAlign w:val="superscript"/>
        </w:rPr>
        <w:t xml:space="preserve">1 </w:t>
      </w:r>
      <w:r w:rsidRPr="0012217E">
        <w:rPr>
          <w:rStyle w:val="rvts82"/>
          <w:sz w:val="20"/>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p w14:paraId="0A3E912F" w14:textId="77777777" w:rsidR="00645822" w:rsidRDefault="00645822" w:rsidP="00F877A8">
      <w:pPr>
        <w:spacing w:after="0"/>
        <w:ind w:firstLine="567"/>
        <w:jc w:val="both"/>
        <w:rPr>
          <w:rFonts w:ascii="Times New Roman" w:hAnsi="Times New Roman" w:cs="Times New Roman"/>
          <w:sz w:val="24"/>
          <w:szCs w:val="24"/>
        </w:rPr>
      </w:pPr>
    </w:p>
    <w:p w14:paraId="1D5466AF" w14:textId="77777777" w:rsidR="00645822" w:rsidRPr="007C1D5E" w:rsidRDefault="00645822" w:rsidP="00F877A8">
      <w:pPr>
        <w:spacing w:after="0"/>
        <w:ind w:firstLine="567"/>
        <w:jc w:val="both"/>
        <w:rPr>
          <w:rFonts w:ascii="Times New Roman" w:hAnsi="Times New Roman" w:cs="Times New Roman"/>
          <w:sz w:val="24"/>
          <w:szCs w:val="24"/>
        </w:rPr>
      </w:pPr>
    </w:p>
    <w:p w14:paraId="49F3FA4D" w14:textId="77777777" w:rsidR="00414F06" w:rsidRPr="00FA2113" w:rsidRDefault="00414F06" w:rsidP="00414F06">
      <w:pPr>
        <w:pStyle w:val="3"/>
      </w:pPr>
      <w:r>
        <w:t>3</w:t>
      </w:r>
      <w:r w:rsidRPr="00FC29F1">
        <w:t>.</w:t>
      </w:r>
      <w:r w:rsidR="00ED1D05" w:rsidRPr="00ED1D05">
        <w:rPr>
          <w:lang w:val="ru-RU"/>
        </w:rPr>
        <w:t>3</w:t>
      </w:r>
      <w:r w:rsidRPr="00132C2E">
        <w:t>.</w:t>
      </w:r>
      <w:r w:rsidR="00645822">
        <w:rPr>
          <w:lang w:val="ru-RU"/>
        </w:rPr>
        <w:t>7</w:t>
      </w:r>
      <w:r w:rsidRPr="00FC29F1">
        <w:tab/>
      </w:r>
      <w:r w:rsidR="00ED1D05" w:rsidRPr="00ED1D05">
        <w:t>Довідка про персоніфікований облік учасників пенсійного фонду</w:t>
      </w:r>
      <w:r>
        <w:t>.</w:t>
      </w:r>
    </w:p>
    <w:p w14:paraId="2FD634B0" w14:textId="77777777" w:rsidR="00414F06" w:rsidRPr="007C1D5E" w:rsidRDefault="00414F06" w:rsidP="00414F06">
      <w:pPr>
        <w:spacing w:after="0"/>
        <w:ind w:firstLine="567"/>
        <w:jc w:val="both"/>
        <w:rPr>
          <w:rFonts w:ascii="Times New Roman" w:hAnsi="Times New Roman" w:cs="Times New Roman"/>
          <w:sz w:val="24"/>
        </w:rPr>
      </w:pPr>
      <w:r w:rsidRPr="007C1D5E">
        <w:rPr>
          <w:rFonts w:ascii="Times New Roman" w:hAnsi="Times New Roman" w:cs="Times New Roman"/>
          <w:sz w:val="24"/>
        </w:rPr>
        <w:t xml:space="preserve">Інформаційні рядки вкладаються до елементу </w:t>
      </w:r>
      <w:r w:rsidRPr="007C1D5E">
        <w:rPr>
          <w:rFonts w:ascii="Times New Roman" w:hAnsi="Times New Roman" w:cs="Times New Roman"/>
          <w:sz w:val="24"/>
          <w:lang w:val="en-US"/>
        </w:rPr>
        <w:t>XML</w:t>
      </w:r>
      <w:r w:rsidRPr="007C1D5E">
        <w:rPr>
          <w:rFonts w:ascii="Times New Roman" w:hAnsi="Times New Roman" w:cs="Times New Roman"/>
          <w:sz w:val="24"/>
        </w:rPr>
        <w:t xml:space="preserve"> «</w:t>
      </w:r>
      <w:r w:rsidR="00ED1D05">
        <w:rPr>
          <w:rFonts w:ascii="Courier New" w:hAnsi="Courier New" w:cs="Courier New"/>
          <w:b/>
          <w:bCs/>
          <w:sz w:val="24"/>
          <w:szCs w:val="24"/>
          <w:lang w:val="en-US"/>
        </w:rPr>
        <w:t>DTSPOFLVS</w:t>
      </w:r>
      <w:r w:rsidRPr="007C1D5E">
        <w:rPr>
          <w:rFonts w:ascii="Times New Roman" w:hAnsi="Times New Roman" w:cs="Times New Roman"/>
          <w:sz w:val="24"/>
        </w:rPr>
        <w:t>» та містять реквізити:</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414"/>
        <w:gridCol w:w="7879"/>
      </w:tblGrid>
      <w:tr w:rsidR="00414F06" w:rsidRPr="004E1FA1" w14:paraId="1C704EFA" w14:textId="77777777" w:rsidTr="00414F06">
        <w:tc>
          <w:tcPr>
            <w:tcW w:w="675" w:type="dxa"/>
            <w:shd w:val="clear" w:color="auto" w:fill="auto"/>
          </w:tcPr>
          <w:p w14:paraId="47B0202D" w14:textId="77777777" w:rsidR="00414F06" w:rsidRPr="004E1FA1" w:rsidRDefault="00414F06" w:rsidP="00414F06">
            <w:pPr>
              <w:spacing w:after="0"/>
              <w:rPr>
                <w:b/>
                <w:sz w:val="24"/>
              </w:rPr>
            </w:pPr>
            <w:r w:rsidRPr="004E1FA1">
              <w:rPr>
                <w:b/>
                <w:sz w:val="24"/>
              </w:rPr>
              <w:t>№ з/п</w:t>
            </w:r>
          </w:p>
        </w:tc>
        <w:tc>
          <w:tcPr>
            <w:tcW w:w="0" w:type="auto"/>
            <w:shd w:val="clear" w:color="auto" w:fill="auto"/>
          </w:tcPr>
          <w:p w14:paraId="4ACF28D3" w14:textId="77777777" w:rsidR="00414F06" w:rsidRPr="004E1FA1" w:rsidRDefault="00414F06" w:rsidP="00414F06">
            <w:pPr>
              <w:spacing w:after="0"/>
              <w:rPr>
                <w:b/>
                <w:sz w:val="24"/>
              </w:rPr>
            </w:pPr>
            <w:r w:rsidRPr="004E1FA1">
              <w:rPr>
                <w:b/>
                <w:sz w:val="24"/>
              </w:rPr>
              <w:t xml:space="preserve">Елемент </w:t>
            </w:r>
            <w:r w:rsidRPr="004E1FA1">
              <w:rPr>
                <w:b/>
                <w:sz w:val="24"/>
                <w:lang w:val="en-US"/>
              </w:rPr>
              <w:t>XML</w:t>
            </w:r>
          </w:p>
        </w:tc>
        <w:tc>
          <w:tcPr>
            <w:tcW w:w="0" w:type="auto"/>
            <w:shd w:val="clear" w:color="auto" w:fill="auto"/>
          </w:tcPr>
          <w:p w14:paraId="085E15A0" w14:textId="77777777" w:rsidR="00414F06" w:rsidRPr="004E1FA1" w:rsidRDefault="00414F06" w:rsidP="00414F06">
            <w:pPr>
              <w:spacing w:after="0"/>
              <w:rPr>
                <w:b/>
                <w:sz w:val="24"/>
              </w:rPr>
            </w:pPr>
            <w:r w:rsidRPr="004E1FA1">
              <w:rPr>
                <w:b/>
                <w:sz w:val="24"/>
              </w:rPr>
              <w:t>Призначення</w:t>
            </w:r>
          </w:p>
        </w:tc>
      </w:tr>
      <w:tr w:rsidR="0025743E" w:rsidRPr="004E1FA1" w14:paraId="3908A545" w14:textId="77777777" w:rsidTr="00BB207B">
        <w:tc>
          <w:tcPr>
            <w:tcW w:w="675" w:type="dxa"/>
            <w:shd w:val="clear" w:color="auto" w:fill="auto"/>
          </w:tcPr>
          <w:p w14:paraId="1B929AF9" w14:textId="77777777" w:rsidR="0025743E" w:rsidRPr="004E1FA1" w:rsidRDefault="0025743E" w:rsidP="0025743E">
            <w:pPr>
              <w:numPr>
                <w:ilvl w:val="0"/>
                <w:numId w:val="21"/>
              </w:numPr>
              <w:spacing w:after="0" w:line="240" w:lineRule="auto"/>
              <w:ind w:left="340"/>
              <w:jc w:val="both"/>
              <w:rPr>
                <w:sz w:val="24"/>
              </w:rPr>
            </w:pPr>
          </w:p>
        </w:tc>
        <w:tc>
          <w:tcPr>
            <w:tcW w:w="0" w:type="auto"/>
            <w:shd w:val="clear" w:color="auto" w:fill="auto"/>
          </w:tcPr>
          <w:p w14:paraId="6250073D"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p09</w:t>
            </w:r>
          </w:p>
        </w:tc>
        <w:tc>
          <w:tcPr>
            <w:tcW w:w="0" w:type="auto"/>
            <w:shd w:val="clear" w:color="auto" w:fill="auto"/>
          </w:tcPr>
          <w:p w14:paraId="3332A59F" w14:textId="641F6237"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Загальна кількість учасників пенсійного фонду, які мають у системі персоніфікованого обліку відкриті індивідуальні пенсійні рахунки, усього, на початок звітного періоду</w:t>
            </w:r>
            <w:r w:rsidR="00AC1F8B" w:rsidRPr="00681E45">
              <w:rPr>
                <w:rFonts w:cstheme="minorHAnsi"/>
                <w:vertAlign w:val="superscript"/>
              </w:rPr>
              <w:t>2</w:t>
            </w:r>
            <w:r w:rsidRPr="00194B1B">
              <w:t xml:space="preserve">, осіб </w:t>
            </w:r>
          </w:p>
        </w:tc>
      </w:tr>
      <w:tr w:rsidR="0025743E" w:rsidRPr="004E1FA1" w14:paraId="0658A045" w14:textId="77777777" w:rsidTr="00BB207B">
        <w:tc>
          <w:tcPr>
            <w:tcW w:w="675" w:type="dxa"/>
            <w:shd w:val="clear" w:color="auto" w:fill="auto"/>
          </w:tcPr>
          <w:p w14:paraId="1BB9201C" w14:textId="77777777" w:rsidR="0025743E" w:rsidRPr="004E1FA1" w:rsidRDefault="0025743E" w:rsidP="0025743E">
            <w:pPr>
              <w:numPr>
                <w:ilvl w:val="0"/>
                <w:numId w:val="21"/>
              </w:numPr>
              <w:spacing w:after="0" w:line="240" w:lineRule="auto"/>
              <w:ind w:left="340"/>
              <w:jc w:val="both"/>
              <w:rPr>
                <w:sz w:val="24"/>
              </w:rPr>
            </w:pPr>
          </w:p>
        </w:tc>
        <w:tc>
          <w:tcPr>
            <w:tcW w:w="0" w:type="auto"/>
            <w:shd w:val="clear" w:color="auto" w:fill="auto"/>
          </w:tcPr>
          <w:p w14:paraId="2811960F"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p10</w:t>
            </w:r>
          </w:p>
        </w:tc>
        <w:tc>
          <w:tcPr>
            <w:tcW w:w="0" w:type="auto"/>
            <w:shd w:val="clear" w:color="auto" w:fill="auto"/>
          </w:tcPr>
          <w:p w14:paraId="45B686A7" w14:textId="10428CC7"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учасників пенсійного фонду, на користь яких укладено пенсійний(і) контракт(ти) (внесені зміни до пенсійного контракту з метою включення такого учасника до пенсійного контракту, укладеного на користь декількох учасників), на початок звітного періоду</w:t>
            </w:r>
            <w:r w:rsidR="00B22839" w:rsidRPr="00B22839">
              <w:rPr>
                <w:rFonts w:cstheme="minorHAnsi"/>
                <w:vertAlign w:val="superscript"/>
              </w:rPr>
              <w:t>2</w:t>
            </w:r>
            <w:r w:rsidR="00AC1F8B" w:rsidRPr="00681E45">
              <w:rPr>
                <w:rFonts w:cstheme="minorHAnsi"/>
                <w:vertAlign w:val="superscript"/>
                <w:lang w:val="ru-RU"/>
              </w:rPr>
              <w:t>, 3</w:t>
            </w:r>
            <w:r w:rsidRPr="00194B1B">
              <w:t>, осіб</w:t>
            </w:r>
          </w:p>
        </w:tc>
      </w:tr>
      <w:tr w:rsidR="0025743E" w:rsidRPr="004E1FA1" w14:paraId="541E5748" w14:textId="77777777" w:rsidTr="00BB207B">
        <w:tc>
          <w:tcPr>
            <w:tcW w:w="675" w:type="dxa"/>
            <w:shd w:val="clear" w:color="auto" w:fill="auto"/>
          </w:tcPr>
          <w:p w14:paraId="11092440" w14:textId="77777777" w:rsidR="0025743E" w:rsidRPr="004E1FA1" w:rsidRDefault="0025743E" w:rsidP="0025743E">
            <w:pPr>
              <w:numPr>
                <w:ilvl w:val="0"/>
                <w:numId w:val="21"/>
              </w:numPr>
              <w:spacing w:after="0" w:line="240" w:lineRule="auto"/>
              <w:ind w:left="340"/>
              <w:jc w:val="both"/>
              <w:rPr>
                <w:sz w:val="24"/>
              </w:rPr>
            </w:pPr>
          </w:p>
        </w:tc>
        <w:tc>
          <w:tcPr>
            <w:tcW w:w="0" w:type="auto"/>
            <w:shd w:val="clear" w:color="auto" w:fill="auto"/>
          </w:tcPr>
          <w:p w14:paraId="26C07308"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p11</w:t>
            </w:r>
          </w:p>
        </w:tc>
        <w:tc>
          <w:tcPr>
            <w:tcW w:w="0" w:type="auto"/>
            <w:shd w:val="clear" w:color="auto" w:fill="auto"/>
          </w:tcPr>
          <w:p w14:paraId="4009D432" w14:textId="48A5FC91"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учасників пенсійного фонду, які мають індивідуальні пенсійні рахунки, відкриті на підставі договору про виплату пенсії на визначений строк, на початок звітного періоду</w:t>
            </w:r>
            <w:r w:rsidR="00AC1F8B" w:rsidRPr="00681E45">
              <w:rPr>
                <w:rFonts w:cstheme="minorHAnsi"/>
                <w:vertAlign w:val="superscript"/>
              </w:rPr>
              <w:t>2</w:t>
            </w:r>
            <w:r w:rsidRPr="00194B1B">
              <w:t>, осіб</w:t>
            </w:r>
          </w:p>
        </w:tc>
      </w:tr>
      <w:tr w:rsidR="0025743E" w:rsidRPr="004E1FA1" w14:paraId="7B2CD244" w14:textId="77777777" w:rsidTr="00BB207B">
        <w:tc>
          <w:tcPr>
            <w:tcW w:w="675" w:type="dxa"/>
            <w:shd w:val="clear" w:color="auto" w:fill="auto"/>
          </w:tcPr>
          <w:p w14:paraId="2B074C2F" w14:textId="77777777" w:rsidR="0025743E" w:rsidRPr="004E1FA1" w:rsidRDefault="0025743E" w:rsidP="0025743E">
            <w:pPr>
              <w:numPr>
                <w:ilvl w:val="0"/>
                <w:numId w:val="21"/>
              </w:numPr>
              <w:spacing w:after="0" w:line="240" w:lineRule="auto"/>
              <w:ind w:left="340"/>
              <w:jc w:val="both"/>
              <w:rPr>
                <w:sz w:val="24"/>
              </w:rPr>
            </w:pPr>
          </w:p>
        </w:tc>
        <w:tc>
          <w:tcPr>
            <w:tcW w:w="0" w:type="auto"/>
            <w:shd w:val="clear" w:color="auto" w:fill="auto"/>
          </w:tcPr>
          <w:p w14:paraId="5202778C"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p12</w:t>
            </w:r>
          </w:p>
        </w:tc>
        <w:tc>
          <w:tcPr>
            <w:tcW w:w="0" w:type="auto"/>
            <w:shd w:val="clear" w:color="auto" w:fill="auto"/>
          </w:tcPr>
          <w:p w14:paraId="43B112D8" w14:textId="70B97F35" w:rsidR="0025743E" w:rsidRPr="00414F06" w:rsidRDefault="0025743E" w:rsidP="0025743E">
            <w:pPr>
              <w:shd w:val="clear" w:color="auto" w:fill="FFFFFF"/>
              <w:spacing w:after="0" w:line="240" w:lineRule="auto"/>
              <w:jc w:val="both"/>
              <w:rPr>
                <w:rFonts w:ascii="Times New Roman" w:hAnsi="Times New Roman"/>
                <w:noProof/>
                <w:color w:val="000000"/>
                <w:sz w:val="24"/>
                <w:szCs w:val="24"/>
                <w:lang w:eastAsia="ru-RU"/>
              </w:rPr>
            </w:pPr>
            <w:r w:rsidRPr="00194B1B">
              <w:t>Кількість учасників пенсійного фонду, переведених до пенсійного фонду на підставі договору про переведення коштів учасника пенсійного фонду, що укладається між пенсійними фондами в особі їх адміністраторів, у випадках, визначених законодавством, або на підставі внутрішнього розпорядчого документа Адміністратора, на початок звітного періоду</w:t>
            </w:r>
            <w:r w:rsidR="00AC1F8B" w:rsidRPr="00681E45">
              <w:rPr>
                <w:rFonts w:cstheme="minorHAnsi"/>
                <w:vertAlign w:val="superscript"/>
                <w:lang w:val="ru-RU"/>
              </w:rPr>
              <w:t>2</w:t>
            </w:r>
            <w:r w:rsidRPr="00194B1B">
              <w:t>, осіб</w:t>
            </w:r>
          </w:p>
        </w:tc>
      </w:tr>
      <w:tr w:rsidR="0025743E" w:rsidRPr="004E1FA1" w14:paraId="7D866124" w14:textId="77777777" w:rsidTr="00BB207B">
        <w:tc>
          <w:tcPr>
            <w:tcW w:w="675" w:type="dxa"/>
            <w:shd w:val="clear" w:color="auto" w:fill="auto"/>
          </w:tcPr>
          <w:p w14:paraId="018B66D4" w14:textId="77777777" w:rsidR="0025743E" w:rsidRPr="004E1FA1" w:rsidRDefault="0025743E" w:rsidP="0025743E">
            <w:pPr>
              <w:numPr>
                <w:ilvl w:val="0"/>
                <w:numId w:val="21"/>
              </w:numPr>
              <w:spacing w:after="0" w:line="240" w:lineRule="auto"/>
              <w:ind w:left="340"/>
              <w:jc w:val="both"/>
              <w:rPr>
                <w:sz w:val="24"/>
              </w:rPr>
            </w:pPr>
          </w:p>
        </w:tc>
        <w:tc>
          <w:tcPr>
            <w:tcW w:w="0" w:type="auto"/>
            <w:shd w:val="clear" w:color="auto" w:fill="auto"/>
          </w:tcPr>
          <w:p w14:paraId="5BF48AB0"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p13</w:t>
            </w:r>
          </w:p>
        </w:tc>
        <w:tc>
          <w:tcPr>
            <w:tcW w:w="0" w:type="auto"/>
            <w:shd w:val="clear" w:color="auto" w:fill="auto"/>
          </w:tcPr>
          <w:p w14:paraId="4F795A34" w14:textId="77777777" w:rsidR="0025743E" w:rsidRPr="00414F06" w:rsidRDefault="0025743E" w:rsidP="0025743E">
            <w:pPr>
              <w:shd w:val="clear" w:color="auto" w:fill="FFFFFF"/>
              <w:spacing w:after="0" w:line="240" w:lineRule="auto"/>
              <w:jc w:val="both"/>
              <w:rPr>
                <w:rFonts w:ascii="Times New Roman" w:hAnsi="Times New Roman"/>
                <w:noProof/>
                <w:color w:val="000000"/>
                <w:sz w:val="24"/>
                <w:szCs w:val="24"/>
                <w:lang w:eastAsia="ru-RU"/>
              </w:rPr>
            </w:pPr>
            <w:r w:rsidRPr="00194B1B">
              <w:t>Загальна кількість учасників пенсійного фонду, яким у системі персоніфікованого обліку були відкриті індивідуальні пенсійні рахунки, усього, у звітному періоді, осіб</w:t>
            </w:r>
          </w:p>
        </w:tc>
      </w:tr>
      <w:tr w:rsidR="0025743E" w:rsidRPr="00C33759" w14:paraId="6C61B48B"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2749A3A2"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73393"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2714F" w14:textId="0A3C3BB4" w:rsidR="0025743E" w:rsidRPr="00414F06" w:rsidRDefault="0025743E" w:rsidP="0025743E">
            <w:pPr>
              <w:shd w:val="clear" w:color="auto" w:fill="FFFFFF"/>
              <w:spacing w:after="0" w:line="240" w:lineRule="auto"/>
              <w:jc w:val="both"/>
              <w:rPr>
                <w:rFonts w:ascii="Times New Roman" w:hAnsi="Times New Roman"/>
                <w:noProof/>
                <w:color w:val="000000"/>
                <w:sz w:val="24"/>
                <w:szCs w:val="24"/>
                <w:lang w:eastAsia="ru-RU"/>
              </w:rPr>
            </w:pPr>
            <w:r w:rsidRPr="00194B1B">
              <w:t xml:space="preserve">Кількість учасників пенсійного фонду, на користь яких було укладено пенсійний(і) контракт(ти) (внесені зміни до пенсійного контракту з метою включення такого учасника до пенсійного контракту, укладеного на користь декількох учасників), у звітному </w:t>
            </w:r>
            <w:r w:rsidR="00CF3748" w:rsidRPr="00194B1B">
              <w:t>періоді</w:t>
            </w:r>
            <w:r w:rsidR="00CF3748" w:rsidRPr="00681E45">
              <w:rPr>
                <w:rFonts w:cstheme="minorHAnsi"/>
                <w:vertAlign w:val="superscript"/>
                <w:lang w:val="ru-RU"/>
              </w:rPr>
              <w:t>3</w:t>
            </w:r>
            <w:r w:rsidRPr="00194B1B">
              <w:t>, осіб</w:t>
            </w:r>
          </w:p>
        </w:tc>
      </w:tr>
      <w:tr w:rsidR="0025743E" w:rsidRPr="00C33759" w14:paraId="16CD51BD"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7B583852"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59D80"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7E6C7" w14:textId="77777777" w:rsidR="0025743E" w:rsidRPr="00414F06" w:rsidRDefault="0025743E" w:rsidP="0025743E">
            <w:pPr>
              <w:shd w:val="clear" w:color="auto" w:fill="FFFFFF"/>
              <w:spacing w:after="0" w:line="240" w:lineRule="auto"/>
              <w:jc w:val="both"/>
              <w:rPr>
                <w:rFonts w:ascii="Times New Roman" w:hAnsi="Times New Roman"/>
                <w:noProof/>
                <w:color w:val="000000"/>
                <w:sz w:val="24"/>
                <w:szCs w:val="24"/>
                <w:lang w:eastAsia="ru-RU"/>
              </w:rPr>
            </w:pPr>
            <w:r w:rsidRPr="00194B1B">
              <w:t>Кількість учасників пенсійного фонду, яким індивідуальні пенсійні рахунки були відкриті на підставі договору про виплату пенсії на визначений строк, у звітному періоді, осіб</w:t>
            </w:r>
          </w:p>
        </w:tc>
      </w:tr>
      <w:tr w:rsidR="0025743E" w:rsidRPr="00C33759" w14:paraId="753DF237"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5DC58A5D"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9EF4B"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E0475" w14:textId="77777777" w:rsidR="0025743E" w:rsidRPr="00414F06" w:rsidRDefault="0025743E" w:rsidP="0025743E">
            <w:pPr>
              <w:shd w:val="clear" w:color="auto" w:fill="FFFFFF"/>
              <w:spacing w:after="0" w:line="240" w:lineRule="auto"/>
              <w:jc w:val="both"/>
              <w:rPr>
                <w:rFonts w:ascii="Times New Roman" w:hAnsi="Times New Roman"/>
                <w:noProof/>
                <w:color w:val="000000"/>
                <w:sz w:val="24"/>
                <w:szCs w:val="24"/>
                <w:lang w:eastAsia="ru-RU"/>
              </w:rPr>
            </w:pPr>
            <w:r w:rsidRPr="00194B1B">
              <w:t>Кількість учасників пенсійного фонду, переведених до пенсійного фонду на підставі договору про переведення коштів учасника пенсійного фонду, що укладається між пенсійними фондами в особі їх адміністраторів, у випадках, визначених законодавством, або на підставі внутрішнього розпорядчого документа Адміністратора, у звітному періоді, осіб</w:t>
            </w:r>
          </w:p>
        </w:tc>
      </w:tr>
      <w:tr w:rsidR="0025743E" w:rsidRPr="00C33759" w14:paraId="6E537DBD"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64820F88"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AAF71"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9767E" w14:textId="43CB30FF" w:rsidR="0025743E" w:rsidRPr="00414F06" w:rsidRDefault="0025743E" w:rsidP="0025743E">
            <w:pPr>
              <w:shd w:val="clear" w:color="auto" w:fill="FFFFFF"/>
              <w:spacing w:after="0" w:line="240" w:lineRule="auto"/>
              <w:jc w:val="both"/>
              <w:rPr>
                <w:rFonts w:ascii="Times New Roman" w:hAnsi="Times New Roman"/>
                <w:noProof/>
                <w:color w:val="000000"/>
                <w:sz w:val="24"/>
                <w:szCs w:val="24"/>
                <w:lang w:eastAsia="ru-RU"/>
              </w:rPr>
            </w:pPr>
            <w:r w:rsidRPr="00194B1B">
              <w:t>Загальна кількість учасників пенсійного фонду, які мають у системі персоніфікованого обліку відкриті індивідуальні пенсійні рахунки, усього, на кінець звітного періоду</w:t>
            </w:r>
            <w:r w:rsidR="00CF3748" w:rsidRPr="00681E45">
              <w:rPr>
                <w:rFonts w:cstheme="minorHAnsi"/>
                <w:vertAlign w:val="superscript"/>
              </w:rPr>
              <w:t>4</w:t>
            </w:r>
            <w:r w:rsidRPr="00194B1B">
              <w:t>, осіб</w:t>
            </w:r>
          </w:p>
        </w:tc>
      </w:tr>
      <w:tr w:rsidR="0025743E" w:rsidRPr="00C33759" w14:paraId="4A56C163"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140B9DD2"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232F8"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A17FA" w14:textId="652380D9" w:rsidR="0025743E" w:rsidRPr="00414F06" w:rsidRDefault="0025743E" w:rsidP="0025743E">
            <w:pPr>
              <w:shd w:val="clear" w:color="auto" w:fill="FFFFFF"/>
              <w:spacing w:after="0" w:line="240" w:lineRule="auto"/>
              <w:jc w:val="both"/>
              <w:rPr>
                <w:rFonts w:ascii="Times New Roman" w:hAnsi="Times New Roman"/>
                <w:noProof/>
                <w:color w:val="000000"/>
                <w:sz w:val="24"/>
                <w:szCs w:val="24"/>
                <w:lang w:eastAsia="ru-RU"/>
              </w:rPr>
            </w:pPr>
            <w:r w:rsidRPr="00194B1B">
              <w:t>Кількість учасників пенсійного фонду, на користь яких укладено пенсійний(і) контракт(ти) (внесені зміни до пенсійного контракту з метою включення такого учасника до пенсійного контракту, укладеного на користь декількох учасників), на кінець звітного періоду</w:t>
            </w:r>
            <w:r w:rsidR="00CF3748" w:rsidRPr="00681E45">
              <w:rPr>
                <w:rFonts w:cstheme="minorHAnsi"/>
                <w:vertAlign w:val="superscript"/>
                <w:lang w:val="ru-RU"/>
              </w:rPr>
              <w:t>3, 4</w:t>
            </w:r>
            <w:r w:rsidRPr="00194B1B">
              <w:t>, осіб</w:t>
            </w:r>
          </w:p>
        </w:tc>
      </w:tr>
      <w:tr w:rsidR="0025743E" w:rsidRPr="00C33759" w14:paraId="5747BBF5"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7D45DEA2"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AEDBA"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EE299" w14:textId="403B40E9" w:rsidR="0025743E" w:rsidRPr="00414F06" w:rsidRDefault="0025743E" w:rsidP="0025743E">
            <w:pPr>
              <w:shd w:val="clear" w:color="auto" w:fill="FFFFFF"/>
              <w:spacing w:after="0" w:line="240" w:lineRule="auto"/>
              <w:jc w:val="both"/>
              <w:rPr>
                <w:rFonts w:ascii="Times New Roman" w:hAnsi="Times New Roman"/>
                <w:noProof/>
                <w:color w:val="000000"/>
                <w:sz w:val="24"/>
                <w:szCs w:val="24"/>
                <w:lang w:eastAsia="ru-RU"/>
              </w:rPr>
            </w:pPr>
            <w:r w:rsidRPr="00194B1B">
              <w:t>Кількість учасників пенсійного фонду, які мають індивідуальні пенсійні рахунки, відкриті на підставі договору про виплату пенсії на визначений строк, на кінець звітного періоду</w:t>
            </w:r>
            <w:r w:rsidR="00CF3748" w:rsidRPr="00681E45">
              <w:rPr>
                <w:rFonts w:cstheme="minorHAnsi"/>
                <w:vertAlign w:val="superscript"/>
              </w:rPr>
              <w:t>4</w:t>
            </w:r>
            <w:r w:rsidRPr="00194B1B">
              <w:t>, осіб</w:t>
            </w:r>
          </w:p>
        </w:tc>
      </w:tr>
      <w:tr w:rsidR="0025743E" w:rsidRPr="00C33759" w14:paraId="5F14073E"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76027E91"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E7557"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85D67" w14:textId="5DB72FA9" w:rsidR="0025743E" w:rsidRPr="00414F06" w:rsidRDefault="0025743E" w:rsidP="0025743E">
            <w:pPr>
              <w:shd w:val="clear" w:color="auto" w:fill="FFFFFF"/>
              <w:spacing w:after="0" w:line="240" w:lineRule="auto"/>
              <w:jc w:val="both"/>
              <w:rPr>
                <w:rFonts w:ascii="Times New Roman" w:hAnsi="Times New Roman"/>
                <w:noProof/>
                <w:color w:val="000000"/>
                <w:sz w:val="24"/>
                <w:szCs w:val="24"/>
                <w:lang w:eastAsia="ru-RU"/>
              </w:rPr>
            </w:pPr>
            <w:r w:rsidRPr="00194B1B">
              <w:t>Кількість учасників пенсійного фонду, переведених до пенсійного фонду на підставі договору про переведення коштів учасника пенсійного фонду, що укладається між пенсійними фондами в особі їх адміністраторів, у випадках, визначених законодавством, або на підставі внутрішнього розпорядчого документа Адміністратора, на кінець звітного періоду</w:t>
            </w:r>
            <w:r w:rsidR="00CF3748" w:rsidRPr="00681E45">
              <w:rPr>
                <w:rFonts w:cstheme="minorHAnsi"/>
                <w:vertAlign w:val="superscript"/>
                <w:lang w:val="ru-RU"/>
              </w:rPr>
              <w:t>4</w:t>
            </w:r>
            <w:r w:rsidRPr="00194B1B">
              <w:t>, осіб</w:t>
            </w:r>
          </w:p>
        </w:tc>
      </w:tr>
      <w:tr w:rsidR="0025743E" w:rsidRPr="00C33759" w14:paraId="1DF41957"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1E66B2A9"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0CEC4"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91916" w14:textId="60BDF0A2"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укладених пенсійних контрактів (не включаючи внесення змін до пенсійного контракту з метою включення або виключення учасника пенсійного фонду до пенсійного контракту, укладеного на користь декількох учасників), усього (рядок 22 + рядок 25 + рядок 26), на початок звітного періоду</w:t>
            </w:r>
            <w:r w:rsidR="00CF3748" w:rsidRPr="00AF0381">
              <w:rPr>
                <w:rFonts w:cstheme="minorHAnsi"/>
                <w:vertAlign w:val="superscript"/>
                <w:lang w:val="ru-RU"/>
              </w:rPr>
              <w:t>5</w:t>
            </w:r>
            <w:r w:rsidRPr="00194B1B">
              <w:t>, штук</w:t>
            </w:r>
          </w:p>
        </w:tc>
      </w:tr>
      <w:tr w:rsidR="0025743E" w:rsidRPr="00C33759" w14:paraId="02ABFBA8"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387CE8DC"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E19FD"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7BF1F" w14:textId="0B4E952F"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укладених пенсійних контрактів з вкладниками - фізичними особами (крім фізичних осіб – підприємців), усього (рядок 23 + рядок 24), на початок звітного періоду</w:t>
            </w:r>
            <w:r w:rsidR="00CF3748" w:rsidRPr="00681E45">
              <w:rPr>
                <w:rFonts w:cstheme="minorHAnsi"/>
                <w:vertAlign w:val="superscript"/>
              </w:rPr>
              <w:t>5</w:t>
            </w:r>
            <w:r w:rsidRPr="00194B1B">
              <w:t>, штук</w:t>
            </w:r>
          </w:p>
        </w:tc>
      </w:tr>
      <w:tr w:rsidR="0025743E" w:rsidRPr="00C33759" w14:paraId="0E91B50D"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1AE20505"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75201"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1E242" w14:textId="544F8FDB"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укладених пенсійних контрактів з учасниками пенсійного фонду на початок звітного періоду</w:t>
            </w:r>
            <w:r w:rsidR="00CF3748" w:rsidRPr="00AF0381">
              <w:rPr>
                <w:rFonts w:cstheme="minorHAnsi"/>
                <w:vertAlign w:val="superscript"/>
                <w:lang w:val="ru-RU"/>
              </w:rPr>
              <w:t>5</w:t>
            </w:r>
            <w:r w:rsidRPr="00194B1B">
              <w:t>, штук</w:t>
            </w:r>
          </w:p>
        </w:tc>
      </w:tr>
      <w:tr w:rsidR="0025743E" w:rsidRPr="00C33759" w14:paraId="2A543C1D"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06DB7A9C"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B5FB5"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35C99" w14:textId="3D3278C2"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 xml:space="preserve">Кількість укладених пенсійних контрактів з </w:t>
            </w:r>
            <w:proofErr w:type="spellStart"/>
            <w:r w:rsidRPr="00194B1B">
              <w:t>з</w:t>
            </w:r>
            <w:proofErr w:type="spellEnd"/>
            <w:r w:rsidRPr="00194B1B">
              <w:t xml:space="preserve"> третіми особами (подружжя, діти, батьки), які укладають пенсійний контракт на користь учасника пенсійного фонду на початок звітного періоду</w:t>
            </w:r>
            <w:r w:rsidR="00CF3748" w:rsidRPr="00AF0381">
              <w:rPr>
                <w:rFonts w:cstheme="minorHAnsi"/>
                <w:vertAlign w:val="superscript"/>
                <w:lang w:val="ru-RU"/>
              </w:rPr>
              <w:t>5</w:t>
            </w:r>
            <w:r w:rsidRPr="00194B1B">
              <w:t>, штук</w:t>
            </w:r>
          </w:p>
        </w:tc>
      </w:tr>
      <w:tr w:rsidR="0025743E" w:rsidRPr="00C33759" w14:paraId="5427348B"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7C92F8E7"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3A3FD"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6F44E" w14:textId="25D37B6B"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укладених пенсійних контрактів з вкладниками - фізичними особами – підприємцями, на початок звітного періоду</w:t>
            </w:r>
            <w:r w:rsidR="00CF3748" w:rsidRPr="00AF0381">
              <w:rPr>
                <w:rFonts w:cstheme="minorHAnsi"/>
                <w:vertAlign w:val="superscript"/>
                <w:lang w:val="ru-RU"/>
              </w:rPr>
              <w:t>5</w:t>
            </w:r>
            <w:r w:rsidRPr="00194B1B">
              <w:t>, штук</w:t>
            </w:r>
          </w:p>
        </w:tc>
      </w:tr>
      <w:tr w:rsidR="0025743E" w:rsidRPr="00C33759" w14:paraId="5F725E8A"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7F179B06"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32FE9"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1EBDD" w14:textId="03F6958A"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укладених пенсійних контрактів з вкладниками - юридичними особами, усього (рядок 27 + рядок 28 + рядок 29), на початок звітного періоду</w:t>
            </w:r>
            <w:r w:rsidR="00CF3748" w:rsidRPr="00AF0381">
              <w:rPr>
                <w:rFonts w:cstheme="minorHAnsi"/>
                <w:vertAlign w:val="superscript"/>
                <w:lang w:val="ru-RU"/>
              </w:rPr>
              <w:t>5</w:t>
            </w:r>
            <w:r w:rsidRPr="00194B1B">
              <w:t>, штук</w:t>
            </w:r>
          </w:p>
        </w:tc>
      </w:tr>
      <w:tr w:rsidR="0025743E" w:rsidRPr="00C33759" w14:paraId="11EE996E"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41A1CB7E"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8882C"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CF34D" w14:textId="254C877D"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укладених пенсійних контрактів з засновником пенсійного фонду, на початок звітного періоду</w:t>
            </w:r>
            <w:r w:rsidR="00CF3748" w:rsidRPr="00AF0381">
              <w:rPr>
                <w:rFonts w:cstheme="minorHAnsi"/>
                <w:vertAlign w:val="superscript"/>
                <w:lang w:val="ru-RU"/>
              </w:rPr>
              <w:t>5</w:t>
            </w:r>
            <w:r w:rsidRPr="00194B1B">
              <w:t>, штук</w:t>
            </w:r>
          </w:p>
        </w:tc>
      </w:tr>
      <w:tr w:rsidR="0025743E" w:rsidRPr="00C33759" w14:paraId="0B2444E8"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0980DD3E"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4438E"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0629F" w14:textId="0D2D7E22"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укладених пенсійних контрактів з роботодавцем-платником, що не є засновником пенсійного фонду, на початок звітного періоду</w:t>
            </w:r>
            <w:r w:rsidR="00CF3748" w:rsidRPr="00AF0381">
              <w:rPr>
                <w:rFonts w:cstheme="minorHAnsi"/>
                <w:vertAlign w:val="superscript"/>
                <w:lang w:val="ru-RU"/>
              </w:rPr>
              <w:t>5</w:t>
            </w:r>
            <w:r w:rsidRPr="00194B1B">
              <w:t>, штук</w:t>
            </w:r>
          </w:p>
        </w:tc>
      </w:tr>
      <w:tr w:rsidR="0025743E" w:rsidRPr="00C33759" w14:paraId="13637025"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09743547"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C92B9"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5AA4F" w14:textId="789A2C74"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укладених пенсійних контрактів з професійним об’єднанням, на початок звітного періоду</w:t>
            </w:r>
            <w:r w:rsidR="00CF3748" w:rsidRPr="00681E45">
              <w:rPr>
                <w:rFonts w:cstheme="minorHAnsi"/>
                <w:vertAlign w:val="superscript"/>
                <w:lang w:val="ru-RU"/>
              </w:rPr>
              <w:t>5</w:t>
            </w:r>
            <w:r w:rsidRPr="00194B1B">
              <w:t>, штук</w:t>
            </w:r>
          </w:p>
        </w:tc>
      </w:tr>
      <w:tr w:rsidR="0025743E" w:rsidRPr="00C33759" w14:paraId="29BF6B8E"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68D1EDF1"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220B9"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E41CE" w14:textId="571C4013"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укладених пенсійних контрактів (не включаючи внесення змін до пенсійного контракту з метою включення або виключення учасника пенсійного фонду до пенсійного контракту, укладеного на користь декількох учасників), усього (рядок 31 + рядок 34 + рядок 35), у звітному періоді</w:t>
            </w:r>
            <w:r w:rsidR="00CF3748" w:rsidRPr="00AF0381">
              <w:rPr>
                <w:rFonts w:cstheme="minorHAnsi"/>
                <w:vertAlign w:val="superscript"/>
                <w:lang w:val="ru-RU"/>
              </w:rPr>
              <w:t>6</w:t>
            </w:r>
            <w:r w:rsidRPr="00194B1B">
              <w:t>, штук</w:t>
            </w:r>
          </w:p>
        </w:tc>
      </w:tr>
      <w:tr w:rsidR="0025743E" w:rsidRPr="00C33759" w14:paraId="049783B0"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2F8DF9C2"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352C7"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B8B30" w14:textId="24186660"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укладених пенсійних контрактів з вкладниками - фізичними особами (крім фізичних осіб – підприємців), усього (рядок 32 + рядок 33), у звітному періоді</w:t>
            </w:r>
            <w:r w:rsidR="00CF3748" w:rsidRPr="00681E45">
              <w:rPr>
                <w:rFonts w:cstheme="minorHAnsi"/>
                <w:vertAlign w:val="superscript"/>
              </w:rPr>
              <w:t>6</w:t>
            </w:r>
            <w:r w:rsidRPr="00194B1B">
              <w:t>, штук</w:t>
            </w:r>
          </w:p>
        </w:tc>
      </w:tr>
      <w:tr w:rsidR="0025743E" w:rsidRPr="00C33759" w14:paraId="25C4BB31"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43A3A2D8"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B233D"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3D524" w14:textId="0760B550"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укладених пенсійних контрактів з учасниками пенсійного фонду, у звітному періоді</w:t>
            </w:r>
            <w:r w:rsidR="00CF3748" w:rsidRPr="00AF0381">
              <w:rPr>
                <w:rFonts w:cstheme="minorHAnsi"/>
                <w:vertAlign w:val="superscript"/>
                <w:lang w:val="ru-RU"/>
              </w:rPr>
              <w:t>6</w:t>
            </w:r>
            <w:r w:rsidRPr="00194B1B">
              <w:t>, штук</w:t>
            </w:r>
          </w:p>
        </w:tc>
      </w:tr>
      <w:tr w:rsidR="0025743E" w:rsidRPr="00C33759" w14:paraId="7D10F511"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074E1D0C"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D0B75"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D66E4" w14:textId="5EA1FC80"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 xml:space="preserve">Кількість укладених пенсійних контрактів з </w:t>
            </w:r>
            <w:proofErr w:type="spellStart"/>
            <w:r w:rsidRPr="00194B1B">
              <w:t>з</w:t>
            </w:r>
            <w:proofErr w:type="spellEnd"/>
            <w:r w:rsidRPr="00194B1B">
              <w:t xml:space="preserve"> третіми особами (подружжя, діти, батьки), які укладають пенсійний контракт на користь учасника пенсійного фонду, у звітному періоді</w:t>
            </w:r>
            <w:r w:rsidR="00CF3748" w:rsidRPr="00AF0381">
              <w:rPr>
                <w:rFonts w:cstheme="minorHAnsi"/>
                <w:vertAlign w:val="superscript"/>
                <w:lang w:val="ru-RU"/>
              </w:rPr>
              <w:t>6</w:t>
            </w:r>
            <w:r w:rsidRPr="00194B1B">
              <w:t>, шт.</w:t>
            </w:r>
          </w:p>
        </w:tc>
      </w:tr>
      <w:tr w:rsidR="0025743E" w:rsidRPr="00C33759" w14:paraId="00C17472"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0E968EE1"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41166"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C50B7" w14:textId="73F6D04D"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укладених пенсійних контрактів з із вкладниками - фізичними особами – підприємцями, у звітному періоді</w:t>
            </w:r>
            <w:r w:rsidR="00CF3748" w:rsidRPr="00AF0381">
              <w:rPr>
                <w:rFonts w:cstheme="minorHAnsi"/>
                <w:vertAlign w:val="superscript"/>
                <w:lang w:val="ru-RU"/>
              </w:rPr>
              <w:t>6</w:t>
            </w:r>
            <w:r w:rsidRPr="00194B1B">
              <w:t>, штук</w:t>
            </w:r>
          </w:p>
        </w:tc>
      </w:tr>
      <w:tr w:rsidR="00866A6E" w:rsidRPr="00C33759" w14:paraId="76E3C5B2"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28FE15FF" w14:textId="77777777" w:rsidR="00866A6E" w:rsidRPr="004E1FA1" w:rsidRDefault="00866A6E" w:rsidP="00866A6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E9B86" w14:textId="349D4B75" w:rsidR="00866A6E" w:rsidRPr="00681E45" w:rsidRDefault="00866A6E" w:rsidP="00866A6E">
            <w:pPr>
              <w:rPr>
                <w:rFonts w:ascii="Courier New" w:hAnsi="Courier New" w:cs="Courier New"/>
                <w:b/>
                <w:sz w:val="24"/>
                <w:szCs w:val="24"/>
                <w:lang w:val="en-US"/>
              </w:rPr>
            </w:pPr>
            <w:r w:rsidRPr="00646565">
              <w:rPr>
                <w:rFonts w:ascii="Courier New" w:hAnsi="Courier New" w:cs="Courier New"/>
                <w:b/>
                <w:sz w:val="24"/>
                <w:szCs w:val="24"/>
              </w:rPr>
              <w:t>p35</w:t>
            </w:r>
            <w:r>
              <w:rPr>
                <w:rFonts w:ascii="Courier New" w:hAnsi="Courier New" w:cs="Courier New"/>
                <w:b/>
                <w:sz w:val="24"/>
                <w:szCs w:val="24"/>
                <w:lang w:val="en-US"/>
              </w:rPr>
              <w:t>_2021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12CE2" w14:textId="593F7EF8" w:rsidR="00866A6E" w:rsidRPr="00194B1B" w:rsidRDefault="00866A6E" w:rsidP="00866A6E">
            <w:pPr>
              <w:spacing w:after="0" w:line="240" w:lineRule="auto"/>
              <w:jc w:val="both"/>
            </w:pPr>
            <w:r w:rsidRPr="00194B1B">
              <w:t xml:space="preserve">Кількість укладених пенсійних контрактів з із вкладниками - юридичними особами, усього </w:t>
            </w:r>
            <w:r w:rsidRPr="00866A6E">
              <w:t>(рядок 36 + рядок 37 + рядок 38)</w:t>
            </w:r>
            <w:r w:rsidRPr="00194B1B">
              <w:t>, у звітному періоді</w:t>
            </w:r>
            <w:r w:rsidR="00CF3748" w:rsidRPr="00AF0381">
              <w:rPr>
                <w:rFonts w:cstheme="minorHAnsi"/>
                <w:vertAlign w:val="superscript"/>
                <w:lang w:val="ru-RU"/>
              </w:rPr>
              <w:t>6</w:t>
            </w:r>
            <w:r w:rsidRPr="00194B1B">
              <w:t>, штук</w:t>
            </w:r>
          </w:p>
        </w:tc>
      </w:tr>
      <w:tr w:rsidR="0025743E" w:rsidRPr="00C33759" w14:paraId="7923EFDF"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5FE8ECFA"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82311"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5FA66" w14:textId="39CF1AAF"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укладених пенсійних контрактів з засновником пенсійного фонду, у звітному періоді</w:t>
            </w:r>
            <w:r w:rsidR="00CF3748" w:rsidRPr="00AF0381">
              <w:rPr>
                <w:rFonts w:cstheme="minorHAnsi"/>
                <w:vertAlign w:val="superscript"/>
                <w:lang w:val="ru-RU"/>
              </w:rPr>
              <w:t>6</w:t>
            </w:r>
            <w:r w:rsidRPr="00194B1B">
              <w:t>, штук</w:t>
            </w:r>
          </w:p>
        </w:tc>
      </w:tr>
      <w:tr w:rsidR="0025743E" w:rsidRPr="00C33759" w14:paraId="37884CB2"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72B62F86"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A2F13"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CCE70" w14:textId="507F2C30"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укладених пенсійних контрактів з роботодавцем-платником, що не є засновником пенсійного фонду, у звітному періоді</w:t>
            </w:r>
            <w:r w:rsidR="00CF3748" w:rsidRPr="00AF0381">
              <w:rPr>
                <w:rFonts w:cstheme="minorHAnsi"/>
                <w:vertAlign w:val="superscript"/>
                <w:lang w:val="ru-RU"/>
              </w:rPr>
              <w:t>6</w:t>
            </w:r>
            <w:r w:rsidRPr="00194B1B">
              <w:t>, штук</w:t>
            </w:r>
          </w:p>
        </w:tc>
      </w:tr>
      <w:tr w:rsidR="0025743E" w:rsidRPr="00C33759" w14:paraId="7481F27C"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02F31060"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7F6D6"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53FEB" w14:textId="10B1EB70"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укладених пенсійних контрактів з професійним об’єднанням, у звітному періоді</w:t>
            </w:r>
            <w:r w:rsidR="00CF3748" w:rsidRPr="00681E45">
              <w:rPr>
                <w:rFonts w:cstheme="minorHAnsi"/>
                <w:vertAlign w:val="superscript"/>
                <w:lang w:val="ru-RU"/>
              </w:rPr>
              <w:t>6</w:t>
            </w:r>
            <w:r w:rsidRPr="00194B1B">
              <w:t>, штук</w:t>
            </w:r>
          </w:p>
        </w:tc>
      </w:tr>
      <w:tr w:rsidR="0025743E" w:rsidRPr="00C33759" w14:paraId="0F417931"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38407044"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FA5DD"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p39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ADBDD" w14:textId="1E12F959"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 xml:space="preserve">Кількість укладених пенсійних контрактів (не включаючи внесення змін до пенсійного контракту з метою включення або виключення учасника пенсійного </w:t>
            </w:r>
            <w:r w:rsidRPr="00194B1B">
              <w:lastRenderedPageBreak/>
              <w:t>фонду до пенсійного контракту, укладеного на користь декількох учасників), усього (рядок 40 + рядок 43 + рядок 44), на кінець  періоду</w:t>
            </w:r>
            <w:r w:rsidR="00CF3748" w:rsidRPr="00AF0381">
              <w:rPr>
                <w:rFonts w:cstheme="minorHAnsi"/>
                <w:vertAlign w:val="superscript"/>
                <w:lang w:val="ru-RU"/>
              </w:rPr>
              <w:t>7</w:t>
            </w:r>
            <w:r w:rsidRPr="00194B1B">
              <w:t>, штук.</w:t>
            </w:r>
          </w:p>
        </w:tc>
      </w:tr>
      <w:tr w:rsidR="0025743E" w:rsidRPr="00C33759" w14:paraId="15550532"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5DD3005A"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15557"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p40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39983" w14:textId="23E97323"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укладених пенсійних контрактів з вкладниками - фізичними особами (крім фізичних осіб – підприємців), усього (рядок 41 + рядок 42), на кінець  періоду</w:t>
            </w:r>
            <w:r w:rsidR="00CF3748" w:rsidRPr="00681E45">
              <w:rPr>
                <w:rFonts w:cstheme="minorHAnsi"/>
                <w:vertAlign w:val="superscript"/>
              </w:rPr>
              <w:t>7</w:t>
            </w:r>
            <w:r w:rsidRPr="00194B1B">
              <w:t>, штук.</w:t>
            </w:r>
          </w:p>
        </w:tc>
      </w:tr>
      <w:tr w:rsidR="0025743E" w:rsidRPr="00C33759" w14:paraId="6B6EB724"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79B50808"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215F1"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07BEB" w14:textId="1B6F9D12"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укладених пенсійних контрактів з учасниками пенсійного фонду, на кінець  періоду</w:t>
            </w:r>
            <w:r w:rsidR="00CF3748" w:rsidRPr="00AF0381">
              <w:rPr>
                <w:rFonts w:cstheme="minorHAnsi"/>
                <w:vertAlign w:val="superscript"/>
                <w:lang w:val="ru-RU"/>
              </w:rPr>
              <w:t>7</w:t>
            </w:r>
            <w:r w:rsidRPr="00194B1B">
              <w:t>, штук</w:t>
            </w:r>
          </w:p>
        </w:tc>
      </w:tr>
      <w:tr w:rsidR="0025743E" w:rsidRPr="00C33759" w14:paraId="63159306"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1174D8F1"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34894"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423FD" w14:textId="0BE6419B"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 xml:space="preserve">Кількість укладених пенсійних контрактів з </w:t>
            </w:r>
            <w:proofErr w:type="spellStart"/>
            <w:r w:rsidRPr="00194B1B">
              <w:t>з</w:t>
            </w:r>
            <w:proofErr w:type="spellEnd"/>
            <w:r w:rsidRPr="00194B1B">
              <w:t xml:space="preserve"> третіми особами (подружжя, діти, батьки), які укладають пенсійний контракт на користь учасника пенсійного фонду, на кінець  періоду</w:t>
            </w:r>
            <w:r w:rsidR="00CF3748" w:rsidRPr="00AF0381">
              <w:rPr>
                <w:rFonts w:cstheme="minorHAnsi"/>
                <w:vertAlign w:val="superscript"/>
                <w:lang w:val="ru-RU"/>
              </w:rPr>
              <w:t>7</w:t>
            </w:r>
            <w:r w:rsidRPr="00194B1B">
              <w:t>, штук</w:t>
            </w:r>
          </w:p>
        </w:tc>
      </w:tr>
      <w:tr w:rsidR="0025743E" w:rsidRPr="00C33759" w14:paraId="44D15901"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4DB63F85"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FB232"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4230B" w14:textId="16DBDE27"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укладених пенсійних контрактів з із вкладниками - фізичними особами – підприємцями, на кінець  періоду</w:t>
            </w:r>
            <w:r w:rsidR="00CF3748" w:rsidRPr="00AF0381">
              <w:rPr>
                <w:rFonts w:cstheme="minorHAnsi"/>
                <w:vertAlign w:val="superscript"/>
                <w:lang w:val="ru-RU"/>
              </w:rPr>
              <w:t>7</w:t>
            </w:r>
            <w:r w:rsidRPr="00194B1B">
              <w:t>, штук</w:t>
            </w:r>
          </w:p>
        </w:tc>
      </w:tr>
      <w:tr w:rsidR="0025743E" w:rsidRPr="00C33759" w14:paraId="2071CDAC"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2E504671"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B370A"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B5A3E" w14:textId="669C57A9"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укладених пенсійних контрактів з із вкладниками - юридичними особами, усього (рядок 45 + рядок 46 + рядок 47), на кінець  періоду</w:t>
            </w:r>
            <w:r w:rsidR="00CF3748" w:rsidRPr="00AF0381">
              <w:rPr>
                <w:rFonts w:cstheme="minorHAnsi"/>
                <w:vertAlign w:val="superscript"/>
                <w:lang w:val="ru-RU"/>
              </w:rPr>
              <w:t>7</w:t>
            </w:r>
            <w:r w:rsidRPr="00194B1B">
              <w:t>, штук</w:t>
            </w:r>
          </w:p>
        </w:tc>
      </w:tr>
      <w:tr w:rsidR="0025743E" w:rsidRPr="00C33759" w14:paraId="1BC224D3"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48EC0E75"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38994"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1BBE5" w14:textId="2D17015F"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укладених пенсійних контрактів з засновником пенсійного фонду, на кінець  періоду</w:t>
            </w:r>
            <w:r w:rsidR="00CF3748" w:rsidRPr="00AF0381">
              <w:rPr>
                <w:rFonts w:cstheme="minorHAnsi"/>
                <w:vertAlign w:val="superscript"/>
                <w:lang w:val="ru-RU"/>
              </w:rPr>
              <w:t>7</w:t>
            </w:r>
            <w:r w:rsidRPr="00194B1B">
              <w:t>, штук</w:t>
            </w:r>
          </w:p>
        </w:tc>
      </w:tr>
      <w:tr w:rsidR="0025743E" w:rsidRPr="00C33759" w14:paraId="250A5390"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020B6409"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95549"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84DA" w14:textId="008C9AB0"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укладених пенсійних контрактів з роботодавцем-платником, що не є засновником пенсійного фонду, на кінець  періоду</w:t>
            </w:r>
            <w:r w:rsidR="00CF3748" w:rsidRPr="00AF0381">
              <w:rPr>
                <w:rFonts w:cstheme="minorHAnsi"/>
                <w:vertAlign w:val="superscript"/>
                <w:lang w:val="ru-RU"/>
              </w:rPr>
              <w:t>7</w:t>
            </w:r>
            <w:r w:rsidRPr="00194B1B">
              <w:t>, штук</w:t>
            </w:r>
          </w:p>
        </w:tc>
      </w:tr>
      <w:tr w:rsidR="0025743E" w:rsidRPr="00C33759" w14:paraId="0FA488A8"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183484A2"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0F75B"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E3E9B" w14:textId="6AFB7D63"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укладених пенсійних контрактів з професійним об’єднанням, на кінець  періоду</w:t>
            </w:r>
            <w:r w:rsidR="00CF3748" w:rsidRPr="00681E45">
              <w:rPr>
                <w:rFonts w:cstheme="minorHAnsi"/>
                <w:vertAlign w:val="superscript"/>
                <w:lang w:val="ru-RU"/>
              </w:rPr>
              <w:t>7</w:t>
            </w:r>
            <w:r w:rsidRPr="00194B1B">
              <w:t>, штук</w:t>
            </w:r>
          </w:p>
        </w:tc>
      </w:tr>
      <w:tr w:rsidR="0025743E" w:rsidRPr="00C33759" w14:paraId="3A20D8F6"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361B43A3"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E9D4E"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5920E" w14:textId="15F808EF"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вкладників - юридичних осіб та фізичних осіб - підприємців, що сплачують пенсійні внески на користь учасників пенсійного фонду, усього (рядок 49 + рядок 50 + рядок 51), на кінець  періоду</w:t>
            </w:r>
            <w:r w:rsidR="00CF3748" w:rsidRPr="00AF0381">
              <w:rPr>
                <w:rFonts w:cstheme="minorHAnsi"/>
                <w:vertAlign w:val="superscript"/>
              </w:rPr>
              <w:t>8</w:t>
            </w:r>
            <w:r w:rsidRPr="00194B1B">
              <w:t>, осіб</w:t>
            </w:r>
          </w:p>
        </w:tc>
      </w:tr>
      <w:tr w:rsidR="0025743E" w:rsidRPr="00C33759" w14:paraId="39925612"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19301FD9"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2906F"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BF2E7" w14:textId="5B2AD9F2"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вкладників - юридичних осіб та фізичних осіб - підприємців, що сплачують пенсійні внески на користь учасників пенсійного фонду чисельністю до 500 осіб включно, на кінець  періоду</w:t>
            </w:r>
            <w:r w:rsidR="00CF3748" w:rsidRPr="00AF0381">
              <w:rPr>
                <w:rFonts w:cstheme="minorHAnsi"/>
                <w:vertAlign w:val="superscript"/>
              </w:rPr>
              <w:t>8</w:t>
            </w:r>
            <w:r w:rsidRPr="00194B1B">
              <w:t>, осіб</w:t>
            </w:r>
          </w:p>
        </w:tc>
      </w:tr>
      <w:tr w:rsidR="0025743E" w:rsidRPr="00C33759" w14:paraId="4567EE84"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3DFCB553"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50141"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p50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DD4C1" w14:textId="3CE292E9"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вкладників - юридичних осіб та фізичних осіб - підприємців, що сплачують пенсійні внески на користь учасників пенсійного фонду чисельністю понад 500 до 1000 осіб включно, на кінець  періоду</w:t>
            </w:r>
            <w:r w:rsidR="00CF3748" w:rsidRPr="00AF0381">
              <w:rPr>
                <w:rFonts w:cstheme="minorHAnsi"/>
                <w:vertAlign w:val="superscript"/>
              </w:rPr>
              <w:t>8</w:t>
            </w:r>
            <w:r w:rsidRPr="00194B1B">
              <w:t>, осіб</w:t>
            </w:r>
          </w:p>
        </w:tc>
      </w:tr>
      <w:tr w:rsidR="0025743E" w:rsidRPr="00C33759" w14:paraId="4AB8372C"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3F362847"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3FBF8"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61A34" w14:textId="4AECA65F"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вкладників - юридичних осіб та фізичних осіб - підприємців, що сплачують пенсійні внески на користь учасників пенсійного фонду чисельністю понад 1000 осіб, на кінець  періоду</w:t>
            </w:r>
            <w:r w:rsidR="00CF3748" w:rsidRPr="00681E45">
              <w:rPr>
                <w:rFonts w:cstheme="minorHAnsi"/>
                <w:vertAlign w:val="superscript"/>
              </w:rPr>
              <w:t>8</w:t>
            </w:r>
            <w:r w:rsidRPr="00194B1B">
              <w:t>, осіб</w:t>
            </w:r>
          </w:p>
        </w:tc>
      </w:tr>
      <w:tr w:rsidR="0025743E" w:rsidRPr="00C33759" w14:paraId="24B06125"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18297D9C"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48F5C"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C6D0D" w14:textId="305DAE14"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вкладників - фізичних осіб (крім фізичних осіб – підприємців), на початок звітного періоду</w:t>
            </w:r>
            <w:r w:rsidR="00CF3748" w:rsidRPr="00681E45">
              <w:rPr>
                <w:rFonts w:cstheme="minorHAnsi"/>
                <w:vertAlign w:val="superscript"/>
              </w:rPr>
              <w:t>9, 1</w:t>
            </w:r>
            <w:r w:rsidR="00CF3748" w:rsidRPr="00AF0381">
              <w:rPr>
                <w:rFonts w:cstheme="minorHAnsi"/>
                <w:vertAlign w:val="superscript"/>
              </w:rPr>
              <w:t>0</w:t>
            </w:r>
            <w:r w:rsidRPr="00194B1B">
              <w:t>, осіб</w:t>
            </w:r>
          </w:p>
        </w:tc>
      </w:tr>
      <w:tr w:rsidR="0025743E" w:rsidRPr="00C33759" w14:paraId="0022867E"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1D8B7E9E"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53364"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13B74" w14:textId="43608386"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нових вкладників - фізичних осіб (крім фізичних осіб – підприємців), які уклали пенсійний(і) контракт(и) у звітному періоді</w:t>
            </w:r>
            <w:r w:rsidR="00CF3748" w:rsidRPr="00AF0381">
              <w:rPr>
                <w:rFonts w:cstheme="minorHAnsi"/>
                <w:vertAlign w:val="superscript"/>
              </w:rPr>
              <w:t>10</w:t>
            </w:r>
            <w:r w:rsidRPr="00194B1B">
              <w:t>, осіб</w:t>
            </w:r>
          </w:p>
        </w:tc>
      </w:tr>
      <w:tr w:rsidR="0025743E" w:rsidRPr="00C33759" w14:paraId="7A7B1515"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478E4FD6"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9AA33"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32624" w14:textId="58F4901D"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вкладників - фізичних осіб (крім фізичних осіб – підприємців), на кінець звітного періоду</w:t>
            </w:r>
            <w:r w:rsidR="00CF3748" w:rsidRPr="00681E45">
              <w:rPr>
                <w:rFonts w:cstheme="minorHAnsi"/>
                <w:vertAlign w:val="superscript"/>
              </w:rPr>
              <w:t>10, 11</w:t>
            </w:r>
            <w:r w:rsidRPr="00194B1B">
              <w:t>, осіб</w:t>
            </w:r>
          </w:p>
        </w:tc>
      </w:tr>
      <w:tr w:rsidR="0025743E" w:rsidRPr="00C33759" w14:paraId="7C9E84A9"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5EE4B6F2"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B468C"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E1A29" w14:textId="77777777"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учасників пенсійного фонду, за яких відповідно до укладених на їх користь пенсійних контрактів вкладниками фактично сплачено внески, усього, у звітному періоді, осіб</w:t>
            </w:r>
          </w:p>
        </w:tc>
      </w:tr>
      <w:tr w:rsidR="0025743E" w:rsidRPr="00C33759" w14:paraId="073C7E6F"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68544BA4"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6C359"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0EEF9" w14:textId="1240950A"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учасників пенсійного фонду, за яких відповідно до укладених на їх користь пенсійних контрактів фактично сплачено внески вкладниками - фізичними особами (крім фізичних осіб – підприємців), у звітному періоді</w:t>
            </w:r>
            <w:r w:rsidR="00CF3748" w:rsidRPr="00681E45">
              <w:rPr>
                <w:rFonts w:cstheme="minorHAnsi"/>
                <w:vertAlign w:val="superscript"/>
              </w:rPr>
              <w:t>12</w:t>
            </w:r>
            <w:r w:rsidRPr="00194B1B">
              <w:t>, осіб</w:t>
            </w:r>
          </w:p>
        </w:tc>
      </w:tr>
      <w:tr w:rsidR="0025743E" w:rsidRPr="00C33759" w14:paraId="08D57DF6"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36CB0FBD"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78DF8"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E216F" w14:textId="09836EDC"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учасників пенсійного фонду, за яких відповідно до укладених на їх користь пенсійних контрактів фактично сплачено внески вкладниками - фізичними особами – підприємцями, у звітному періоді</w:t>
            </w:r>
            <w:r w:rsidR="00CF3748" w:rsidRPr="00AF0381">
              <w:rPr>
                <w:rFonts w:cstheme="minorHAnsi"/>
                <w:vertAlign w:val="superscript"/>
                <w:lang w:val="ru-RU"/>
              </w:rPr>
              <w:t>12</w:t>
            </w:r>
            <w:r w:rsidRPr="00194B1B">
              <w:t>, осіб</w:t>
            </w:r>
          </w:p>
        </w:tc>
      </w:tr>
      <w:tr w:rsidR="0025743E" w:rsidRPr="00C33759" w14:paraId="0CD2031C"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014E09A8"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529DB"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37665" w14:textId="29785C8E"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учасників пенсійного фонду, за яких відповідно до укладених на їх користь пенсійних контрактів фактично сплачено внески вкладниками - юридичними особами, усього, у звітному періоді</w:t>
            </w:r>
            <w:r w:rsidR="00CF3748" w:rsidRPr="00AF0381">
              <w:rPr>
                <w:rFonts w:cstheme="minorHAnsi"/>
                <w:vertAlign w:val="superscript"/>
                <w:lang w:val="ru-RU"/>
              </w:rPr>
              <w:t>12</w:t>
            </w:r>
            <w:r w:rsidRPr="00194B1B">
              <w:t>, осіб</w:t>
            </w:r>
          </w:p>
        </w:tc>
      </w:tr>
      <w:tr w:rsidR="0025743E" w:rsidRPr="00C33759" w14:paraId="25C43616"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6FCDEF28"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CD541"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p59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E050A" w14:textId="7C42CB26"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учасників пенсійного фонду, за яких відповідно до укладених на їх користь пенсійних контрактів фактично сплачено внески вкладниками - юридичними особами - засновниками пенсійного фонду, у звітному періоді</w:t>
            </w:r>
            <w:r w:rsidR="00CF3748" w:rsidRPr="00AF0381">
              <w:rPr>
                <w:rFonts w:cstheme="minorHAnsi"/>
                <w:vertAlign w:val="superscript"/>
                <w:lang w:val="ru-RU"/>
              </w:rPr>
              <w:t>12</w:t>
            </w:r>
            <w:r w:rsidRPr="00194B1B">
              <w:t>, осіб</w:t>
            </w:r>
          </w:p>
        </w:tc>
      </w:tr>
      <w:tr w:rsidR="0025743E" w:rsidRPr="00C33759" w14:paraId="499410AD"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735BC195"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E57EF"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p60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02765" w14:textId="795E2F41"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учасників пенсійного фонду, за яких відповідно до укладених на їх користь пенсійних контрактів фактично сплачено внески вкладниками - юридичними особами - роботодавцями-платниками, що не є засновниками пенсійного фонду, у звітному періоді</w:t>
            </w:r>
            <w:r w:rsidR="00CF3748" w:rsidRPr="00AF0381">
              <w:rPr>
                <w:rFonts w:cstheme="minorHAnsi"/>
                <w:vertAlign w:val="superscript"/>
                <w:lang w:val="ru-RU"/>
              </w:rPr>
              <w:t>1</w:t>
            </w:r>
            <w:r w:rsidR="00CF3748" w:rsidRPr="00681E45">
              <w:rPr>
                <w:rFonts w:cstheme="minorHAnsi"/>
                <w:vertAlign w:val="superscript"/>
                <w:lang w:val="ru-RU"/>
              </w:rPr>
              <w:t>2</w:t>
            </w:r>
            <w:r w:rsidRPr="00194B1B">
              <w:t xml:space="preserve">, осіб </w:t>
            </w:r>
          </w:p>
        </w:tc>
      </w:tr>
      <w:tr w:rsidR="0025743E" w:rsidRPr="00C33759" w14:paraId="45A4FE75"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5050A586"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AE178"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87FA1" w14:textId="37846F47"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учасників пенсійного фонду, за яких відповідно до укладених на їх користь пенсійних контрактів фактично сплачено внески вкладниками - юридичними особами - професійними об’єднаннями, у звітному періоді</w:t>
            </w:r>
            <w:r w:rsidR="00CF3748" w:rsidRPr="00AF0381">
              <w:rPr>
                <w:rFonts w:cstheme="minorHAnsi"/>
                <w:vertAlign w:val="superscript"/>
                <w:lang w:val="ru-RU"/>
              </w:rPr>
              <w:t>1</w:t>
            </w:r>
            <w:r w:rsidR="00CF3748" w:rsidRPr="00681E45">
              <w:rPr>
                <w:rFonts w:cstheme="minorHAnsi"/>
                <w:vertAlign w:val="superscript"/>
                <w:lang w:val="ru-RU"/>
              </w:rPr>
              <w:t>2</w:t>
            </w:r>
            <w:r w:rsidRPr="00194B1B">
              <w:t>, осіб</w:t>
            </w:r>
          </w:p>
        </w:tc>
      </w:tr>
      <w:tr w:rsidR="0025743E" w:rsidRPr="00C33759" w14:paraId="7493703F"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65C2A678"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92CDF"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B5AB3" w14:textId="71FFA733"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договорів страхування ризику настання інвалідності або смерті учасника пенсійного фонду, укладених на користь учасників пенсійного фонду, на початок звітного періоду</w:t>
            </w:r>
            <w:r w:rsidR="00CF3748" w:rsidRPr="00AF0381">
              <w:rPr>
                <w:rFonts w:cstheme="minorHAnsi"/>
                <w:vertAlign w:val="superscript"/>
                <w:lang w:val="ru-RU"/>
              </w:rPr>
              <w:t>13</w:t>
            </w:r>
            <w:r w:rsidRPr="00194B1B">
              <w:t>, штук</w:t>
            </w:r>
          </w:p>
        </w:tc>
      </w:tr>
      <w:tr w:rsidR="0025743E" w:rsidRPr="00C33759" w14:paraId="25E5FBA4"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57461E64"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8C5C2"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77EBD" w14:textId="7FB586C1"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договорів страхування ризику настання інвалідності або смерті учасника пенсійного фонду, укладених на користь учасників пенсійного фонду, у звітному періоді</w:t>
            </w:r>
            <w:r w:rsidR="00CF3748" w:rsidRPr="00AF0381">
              <w:rPr>
                <w:rFonts w:cstheme="minorHAnsi"/>
                <w:vertAlign w:val="superscript"/>
                <w:lang w:val="ru-RU"/>
              </w:rPr>
              <w:t>13</w:t>
            </w:r>
            <w:r w:rsidRPr="00194B1B">
              <w:t>, штук</w:t>
            </w:r>
          </w:p>
        </w:tc>
      </w:tr>
      <w:tr w:rsidR="0025743E" w:rsidRPr="00C33759" w14:paraId="4E478338"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02F39A66"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6EA09"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D30D7" w14:textId="58657D25"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 xml:space="preserve">Кількість договорів страхування ризику настання інвалідності або смерті учасника пенсійного фонду, укладених на користь учасників пенсійного фонду, на кінець звітного </w:t>
            </w:r>
            <w:r w:rsidR="001464A3" w:rsidRPr="00194B1B">
              <w:t>періоду</w:t>
            </w:r>
            <w:r w:rsidR="001464A3" w:rsidRPr="00681E45">
              <w:rPr>
                <w:rFonts w:cstheme="minorHAnsi"/>
                <w:vertAlign w:val="superscript"/>
                <w:lang w:val="ru-RU"/>
              </w:rPr>
              <w:t>13</w:t>
            </w:r>
            <w:r w:rsidRPr="00194B1B">
              <w:t>, штук</w:t>
            </w:r>
          </w:p>
        </w:tc>
      </w:tr>
      <w:tr w:rsidR="0025743E" w:rsidRPr="00C33759" w14:paraId="25EC108B"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2881D064"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44607"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28C6" w14:textId="522E13AC"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учасників пенсійного фонду, на користь яких укладено договори страхування ризику настання інвалідності або смерті, на початок звітного періоду</w:t>
            </w:r>
            <w:r w:rsidR="001464A3" w:rsidRPr="00681E45">
              <w:rPr>
                <w:rFonts w:cstheme="minorHAnsi"/>
                <w:vertAlign w:val="superscript"/>
                <w:lang w:val="ru-RU"/>
              </w:rPr>
              <w:t>14</w:t>
            </w:r>
            <w:r w:rsidRPr="00194B1B">
              <w:t>, осіб</w:t>
            </w:r>
          </w:p>
        </w:tc>
      </w:tr>
      <w:tr w:rsidR="0025743E" w:rsidRPr="00C33759" w14:paraId="17FAB000"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6C436B73"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E1B80"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p66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001A" w14:textId="0077A58F"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учасників пенсійного фонду, на користь яких укладено договори страхування ризику настання інвалідності або смерті, у звітному періоді</w:t>
            </w:r>
            <w:r w:rsidR="001464A3" w:rsidRPr="00681E45">
              <w:rPr>
                <w:rFonts w:cstheme="minorHAnsi"/>
                <w:vertAlign w:val="superscript"/>
                <w:lang w:val="ru-RU"/>
              </w:rPr>
              <w:t>14</w:t>
            </w:r>
            <w:r w:rsidRPr="00194B1B">
              <w:t>, осіб</w:t>
            </w:r>
          </w:p>
        </w:tc>
      </w:tr>
      <w:tr w:rsidR="0025743E" w:rsidRPr="00C33759" w14:paraId="34753905"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073EBF94"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84080"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p67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F16AA" w14:textId="437774EF"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 xml:space="preserve">Кількість учасників пенсійного фонду, на користь яких укладено договори страхування ризику настання інвалідності або смерті, на кінець звітного </w:t>
            </w:r>
            <w:r w:rsidR="001464A3" w:rsidRPr="00194B1B">
              <w:t>періоду</w:t>
            </w:r>
            <w:r w:rsidR="001464A3" w:rsidRPr="00681E45">
              <w:rPr>
                <w:rFonts w:cstheme="minorHAnsi"/>
                <w:vertAlign w:val="superscript"/>
                <w:lang w:val="ru-RU"/>
              </w:rPr>
              <w:t>14</w:t>
            </w:r>
            <w:r w:rsidRPr="00194B1B">
              <w:t>, осіб</w:t>
            </w:r>
          </w:p>
        </w:tc>
      </w:tr>
      <w:tr w:rsidR="0025743E" w:rsidRPr="00C33759" w14:paraId="017C8A95"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101956AD"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EE6DE"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p68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B9915" w14:textId="77777777"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учасників пенсійного фонду, які вибули з пенсійного фонду (яким було закрито індивідуальний пенсійний рахунок), усього (рядок 69 + рядок 70 + рядок 71 + рядок 72 + рядок 73 + рядок 74), на кінець звітного періоду, осіб</w:t>
            </w:r>
          </w:p>
        </w:tc>
      </w:tr>
      <w:tr w:rsidR="0025743E" w:rsidRPr="00C33759" w14:paraId="188FFC13"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21DD2257"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B1D87"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892AD" w14:textId="77777777"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учасників пенсійного фонду, які вибули внаслідок передання коштів страховику відповідно до укладеного договору страхування довічної пенсії, на кінець звітного періоду, осіб</w:t>
            </w:r>
          </w:p>
        </w:tc>
      </w:tr>
      <w:tr w:rsidR="0025743E" w:rsidRPr="00C33759" w14:paraId="7D143970"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66C616E1"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8957F"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p70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C0839" w14:textId="77777777"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учасників пенсійного фонду, які вибули внаслідок передання коштів банку відповідно до укладеного учасником пенсійного фонду договору про відкриття пенсійного депозитного рахунку, на кінець звітного періоду, осіб</w:t>
            </w:r>
          </w:p>
        </w:tc>
      </w:tr>
      <w:tr w:rsidR="0025743E" w:rsidRPr="00C33759" w14:paraId="344303CB"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0BEC6983"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888C1"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31681" w14:textId="77777777"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учасників пенсійного фонду, які вибули внаслідок повного виконання зобов’язань пенсійним фондом щодо здійснення пенсійних виплат учаснику, на кінець звітного періоду, осіб</w:t>
            </w:r>
          </w:p>
        </w:tc>
      </w:tr>
      <w:tr w:rsidR="0025743E" w:rsidRPr="00C33759" w14:paraId="3E0DDE9D"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09F54DAE"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1C8E8"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524B4" w14:textId="77777777"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учасників пенсійного фонду, які вибули внаслідок передання коштів іншому пенсійному фонду, осіб</w:t>
            </w:r>
          </w:p>
        </w:tc>
      </w:tr>
      <w:tr w:rsidR="0025743E" w:rsidRPr="00C33759" w14:paraId="74561381"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352202FB"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917C5"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p73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1D06F" w14:textId="67FFFE23"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 xml:space="preserve">Кількість учасників пенсійного фонду, які вибули внаслідок смерті учасника пенсійного фонду, на кінець звітного </w:t>
            </w:r>
            <w:r w:rsidR="001464A3" w:rsidRPr="00194B1B">
              <w:t>періоду</w:t>
            </w:r>
            <w:r w:rsidR="001464A3" w:rsidRPr="00681E45">
              <w:rPr>
                <w:rFonts w:cstheme="minorHAnsi"/>
                <w:vertAlign w:val="superscript"/>
              </w:rPr>
              <w:t>15</w:t>
            </w:r>
            <w:r w:rsidRPr="00194B1B">
              <w:t>, осіб</w:t>
            </w:r>
          </w:p>
        </w:tc>
      </w:tr>
      <w:tr w:rsidR="0025743E" w:rsidRPr="00C33759" w14:paraId="4D4B9526"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25372C42"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9A522"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p74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0FC4B" w14:textId="77777777"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учасників, які вибули внаслідок інших причин, на кінець звітного періоду, осіб</w:t>
            </w:r>
          </w:p>
        </w:tc>
      </w:tr>
      <w:tr w:rsidR="0025743E" w:rsidRPr="00C33759" w14:paraId="5695D306"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67A5ACB7"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FE77C"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p75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05550" w14:textId="77777777"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пенсійних контрактів, укладених із залученням агентів, на кінець звітного періоду, штук</w:t>
            </w:r>
          </w:p>
        </w:tc>
      </w:tr>
      <w:tr w:rsidR="0025743E" w:rsidRPr="00C33759" w14:paraId="08AA3F13"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4CCD7BD9"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5188A"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1E67" w14:textId="77777777"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учасників пенсійного фонду, які отримують пенсію на визначений строк, усього (рядок 77 + рядок 78),на кінець звітного періоду, осіб</w:t>
            </w:r>
          </w:p>
        </w:tc>
      </w:tr>
      <w:tr w:rsidR="0025743E" w:rsidRPr="00C33759" w14:paraId="53EA72E4"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06426471"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400CB"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p77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F38FF" w14:textId="77777777"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учасників пенсійного фонду, які отримують пенсію на визначений строк із строком виплат від 10 до 20 років включно, на кінець звітного періоду, осіб</w:t>
            </w:r>
          </w:p>
        </w:tc>
      </w:tr>
      <w:tr w:rsidR="0025743E" w:rsidRPr="00C33759" w14:paraId="4851A0AA"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64467004"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42576"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E222B" w14:textId="77777777"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учасників, які отримують пенсію на визначений строк із строком виплат понад 20 років, на кінець звітного періоду, осіб</w:t>
            </w:r>
          </w:p>
        </w:tc>
      </w:tr>
      <w:tr w:rsidR="0025743E" w:rsidRPr="00C33759" w14:paraId="561BE64A"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7E8D79D0"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71B86"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p79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79A01" w14:textId="77777777"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учасників пенсійного фонду, за рахунок коштів яких було здійснено пенсійні виплати одноразово, усього (рядок 80 + рядок  81 + рядок 82 + рядок 83),  на кінець звітного періоду, осіб</w:t>
            </w:r>
          </w:p>
        </w:tc>
      </w:tr>
      <w:tr w:rsidR="0025743E" w:rsidRPr="00C33759" w14:paraId="4E32337B"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075E7B21"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65716"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p80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7C660" w14:textId="77777777"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учасників пенсійного фонду, за рахунок коштів яких було здійснено пенсійні виплати одноразово у разі медично підтвердженого критичного стану здоров’я, настання інвалідності, на кінець звітного періоду, осіб</w:t>
            </w:r>
          </w:p>
        </w:tc>
      </w:tr>
      <w:tr w:rsidR="0025743E" w:rsidRPr="00C33759" w14:paraId="0860FD05"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76EDD105"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896C4"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CB10C" w14:textId="77777777"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учасників пенсійного фонду, за рахунок коштів яких було здійснено пенсійні виплати одноразово у зв’язку з недосягненням мінімального розміру накопичень, на кінець звітного періоду, осіб</w:t>
            </w:r>
          </w:p>
        </w:tc>
      </w:tr>
      <w:tr w:rsidR="0025743E" w:rsidRPr="00C33759" w14:paraId="258295AD"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0BD74C43"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55698"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7DE29" w14:textId="77777777"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учасників пенсійного фонду, за рахунок коштів яких було здійснено пенсійні виплати одноразово у разі виїзду на постійне проживання за межі України, на кінець звітного періоду, осіб</w:t>
            </w:r>
          </w:p>
        </w:tc>
      </w:tr>
      <w:tr w:rsidR="0025743E" w:rsidRPr="00C33759" w14:paraId="317B5704"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1DB4CBF7"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18C76"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p83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65A85" w14:textId="77777777"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учасників пенсійного фонду, за рахунок коштів яких було здійснено пенсійні виплати у разі смерті учасника, на кінець звітного періоду</w:t>
            </w:r>
            <w:r w:rsidR="00B22839" w:rsidRPr="00B22839">
              <w:rPr>
                <w:rFonts w:cstheme="minorHAnsi"/>
                <w:vertAlign w:val="superscript"/>
              </w:rPr>
              <w:t>1</w:t>
            </w:r>
            <w:r w:rsidRPr="00194B1B">
              <w:t>, осіб</w:t>
            </w:r>
          </w:p>
        </w:tc>
      </w:tr>
      <w:tr w:rsidR="0025743E" w:rsidRPr="00C33759" w14:paraId="289E914C"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63C5FEDB"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EFF8F"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p84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EEF49" w14:textId="77777777"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учасників пенсійного фонду - нерезидентів, на кінець звітного періоду, осіб</w:t>
            </w:r>
          </w:p>
        </w:tc>
      </w:tr>
      <w:tr w:rsidR="0025743E" w:rsidRPr="00C33759" w14:paraId="697B5866"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6638D8EA"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66DB6"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BBDC0" w14:textId="77777777"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вкладників пенсійного фонду - нерезидентів, усього (рядок 86 + рядок 87), на кінець звітного періоду, осіб</w:t>
            </w:r>
          </w:p>
        </w:tc>
      </w:tr>
      <w:tr w:rsidR="0025743E" w:rsidRPr="00C33759" w14:paraId="5BB9763D"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3BFB1F64"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00D1B"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p86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38D1E" w14:textId="77777777"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вкладників пенсійного фонду - нерезидентів - юридичних осіб, на кінець звітного періоду, осіб</w:t>
            </w:r>
          </w:p>
        </w:tc>
      </w:tr>
      <w:tr w:rsidR="0025743E" w:rsidRPr="00C33759" w14:paraId="7A085451" w14:textId="77777777" w:rsidTr="00BB207B">
        <w:tc>
          <w:tcPr>
            <w:tcW w:w="675" w:type="dxa"/>
            <w:tcBorders>
              <w:top w:val="single" w:sz="4" w:space="0" w:color="auto"/>
              <w:left w:val="single" w:sz="4" w:space="0" w:color="auto"/>
              <w:bottom w:val="single" w:sz="4" w:space="0" w:color="auto"/>
              <w:right w:val="single" w:sz="4" w:space="0" w:color="auto"/>
            </w:tcBorders>
            <w:shd w:val="clear" w:color="auto" w:fill="auto"/>
          </w:tcPr>
          <w:p w14:paraId="74F9E0CB" w14:textId="77777777" w:rsidR="0025743E" w:rsidRPr="004E1FA1" w:rsidRDefault="0025743E" w:rsidP="0025743E">
            <w:pPr>
              <w:numPr>
                <w:ilvl w:val="0"/>
                <w:numId w:val="21"/>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1B565" w14:textId="77777777" w:rsidR="0025743E" w:rsidRPr="00646565" w:rsidRDefault="0025743E" w:rsidP="0025743E">
            <w:pPr>
              <w:rPr>
                <w:rFonts w:ascii="Courier New" w:hAnsi="Courier New" w:cs="Courier New"/>
                <w:b/>
                <w:sz w:val="24"/>
                <w:szCs w:val="24"/>
              </w:rPr>
            </w:pPr>
            <w:r w:rsidRPr="00646565">
              <w:rPr>
                <w:rFonts w:ascii="Courier New" w:hAnsi="Courier New" w:cs="Courier New"/>
                <w:b/>
                <w:sz w:val="24"/>
                <w:szCs w:val="24"/>
              </w:rPr>
              <w:t>p87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8C206" w14:textId="77777777" w:rsidR="0025743E" w:rsidRPr="00414F06" w:rsidRDefault="0025743E" w:rsidP="0025743E">
            <w:pPr>
              <w:spacing w:after="0" w:line="240" w:lineRule="auto"/>
              <w:jc w:val="both"/>
              <w:rPr>
                <w:rFonts w:ascii="Times New Roman" w:hAnsi="Times New Roman"/>
                <w:noProof/>
                <w:color w:val="000000"/>
                <w:sz w:val="24"/>
                <w:szCs w:val="24"/>
                <w:lang w:eastAsia="ru-RU"/>
              </w:rPr>
            </w:pPr>
            <w:r w:rsidRPr="00194B1B">
              <w:t>Кількість вкладників пенсійного фонду - нерезидентів - фізичних осіб, на кінець звітного періоду, осіб</w:t>
            </w:r>
          </w:p>
        </w:tc>
      </w:tr>
    </w:tbl>
    <w:p w14:paraId="2C979619" w14:textId="77777777" w:rsidR="00865DC1" w:rsidRDefault="00865DC1" w:rsidP="00414F06">
      <w:pPr>
        <w:pStyle w:val="a8"/>
        <w:spacing w:before="0" w:beforeAutospacing="0" w:after="0" w:afterAutospacing="0"/>
        <w:jc w:val="both"/>
        <w:rPr>
          <w:noProof/>
          <w:color w:val="000000"/>
          <w:sz w:val="20"/>
          <w:shd w:val="clear" w:color="auto" w:fill="FFFFFF"/>
        </w:rPr>
      </w:pPr>
    </w:p>
    <w:p w14:paraId="4E65FB7F" w14:textId="62C57E9F" w:rsidR="0034069E" w:rsidRDefault="00B22839">
      <w:pPr>
        <w:pStyle w:val="a8"/>
        <w:spacing w:before="0" w:beforeAutospacing="0" w:after="0" w:afterAutospacing="0"/>
        <w:jc w:val="both"/>
        <w:rPr>
          <w:noProof/>
          <w:color w:val="000000"/>
          <w:sz w:val="20"/>
          <w:szCs w:val="20"/>
        </w:rPr>
      </w:pPr>
      <w:r w:rsidRPr="00B22839">
        <w:rPr>
          <w:noProof/>
          <w:color w:val="000000"/>
          <w:sz w:val="20"/>
          <w:szCs w:val="20"/>
          <w:vertAlign w:val="superscript"/>
        </w:rPr>
        <w:t>1</w:t>
      </w:r>
      <w:r w:rsidR="00865DC1" w:rsidRPr="00184782">
        <w:rPr>
          <w:noProof/>
          <w:color w:val="000000"/>
          <w:sz w:val="20"/>
          <w:szCs w:val="20"/>
          <w:shd w:val="clear" w:color="auto" w:fill="FFFFFF"/>
        </w:rPr>
        <w:t>Інформація про учасника, за рахунок пенсійних коштів якого у разі його смерті було здійснено виплату спадкоємцям, заноситься до цього рядка один раз після здійснення останьої виплати.</w:t>
      </w:r>
    </w:p>
    <w:p w14:paraId="508C7AE3" w14:textId="0B68240E" w:rsidR="001464A3" w:rsidRDefault="001464A3" w:rsidP="00414F06">
      <w:pPr>
        <w:pStyle w:val="a8"/>
        <w:spacing w:before="0" w:beforeAutospacing="0" w:after="0" w:afterAutospacing="0"/>
        <w:jc w:val="both"/>
        <w:rPr>
          <w:noProof/>
          <w:color w:val="000000"/>
          <w:sz w:val="20"/>
          <w:shd w:val="clear" w:color="auto" w:fill="FFFFFF"/>
        </w:rPr>
      </w:pPr>
    </w:p>
    <w:p w14:paraId="353BF624" w14:textId="77777777" w:rsidR="001464A3" w:rsidRDefault="001464A3" w:rsidP="00414F06">
      <w:pPr>
        <w:pStyle w:val="a8"/>
        <w:spacing w:before="0" w:beforeAutospacing="0" w:after="0" w:afterAutospacing="0"/>
        <w:jc w:val="both"/>
        <w:rPr>
          <w:noProof/>
          <w:color w:val="000000"/>
          <w:sz w:val="20"/>
          <w:shd w:val="clear" w:color="auto" w:fill="FFFFFF"/>
        </w:rPr>
      </w:pPr>
    </w:p>
    <w:p w14:paraId="3B07A465" w14:textId="77777777" w:rsidR="001464A3" w:rsidRPr="00681E45" w:rsidRDefault="001464A3" w:rsidP="00681E45">
      <w:pPr>
        <w:pStyle w:val="a8"/>
        <w:spacing w:before="0" w:beforeAutospacing="0" w:after="0" w:afterAutospacing="0"/>
        <w:jc w:val="both"/>
        <w:rPr>
          <w:noProof/>
          <w:sz w:val="22"/>
          <w:szCs w:val="22"/>
        </w:rPr>
      </w:pPr>
      <w:bookmarkStart w:id="15" w:name="_Hlk83157252"/>
      <w:r w:rsidRPr="00BF46A1">
        <w:rPr>
          <w:noProof/>
          <w:vertAlign w:val="superscript"/>
        </w:rPr>
        <w:t>2</w:t>
      </w:r>
      <w:r w:rsidRPr="00BF46A1">
        <w:rPr>
          <w:noProof/>
        </w:rPr>
        <w:t xml:space="preserve"> </w:t>
      </w:r>
      <w:r w:rsidRPr="00681E45">
        <w:rPr>
          <w:noProof/>
          <w:sz w:val="20"/>
          <w:szCs w:val="20"/>
        </w:rPr>
        <w:t xml:space="preserve">Дані про кількість учасників пенсійного фонду </w:t>
      </w:r>
      <w:r w:rsidRPr="00681E45">
        <w:rPr>
          <w:noProof/>
          <w:sz w:val="20"/>
          <w:szCs w:val="20"/>
          <w:shd w:val="clear" w:color="auto" w:fill="FFFFFF"/>
        </w:rPr>
        <w:t>заносяться</w:t>
      </w:r>
      <w:r w:rsidRPr="00681E45">
        <w:rPr>
          <w:noProof/>
          <w:sz w:val="20"/>
          <w:szCs w:val="20"/>
        </w:rPr>
        <w:t xml:space="preserve"> до рядків 9 </w:t>
      </w:r>
      <w:r w:rsidRPr="00681E45">
        <w:rPr>
          <w:sz w:val="20"/>
          <w:szCs w:val="20"/>
        </w:rPr>
        <w:t>–</w:t>
      </w:r>
      <w:r w:rsidRPr="00681E45">
        <w:rPr>
          <w:noProof/>
          <w:sz w:val="20"/>
          <w:szCs w:val="20"/>
        </w:rPr>
        <w:t xml:space="preserve"> 12 з </w:t>
      </w:r>
      <w:r w:rsidRPr="00681E45">
        <w:rPr>
          <w:noProof/>
          <w:sz w:val="20"/>
          <w:szCs w:val="20"/>
          <w:shd w:val="clear" w:color="auto" w:fill="FFFFFF"/>
        </w:rPr>
        <w:t>урахуванням кількості учасників, які вибули на початок звітного періоду.</w:t>
      </w:r>
    </w:p>
    <w:p w14:paraId="2F3A8EF5" w14:textId="77777777" w:rsidR="001464A3" w:rsidRPr="00681E45" w:rsidRDefault="001464A3" w:rsidP="00681E45">
      <w:pPr>
        <w:pStyle w:val="a8"/>
        <w:spacing w:before="0" w:beforeAutospacing="0" w:after="0" w:afterAutospacing="0"/>
        <w:jc w:val="both"/>
        <w:rPr>
          <w:noProof/>
          <w:sz w:val="20"/>
          <w:szCs w:val="20"/>
          <w:shd w:val="clear" w:color="auto" w:fill="FFFFFF"/>
        </w:rPr>
      </w:pPr>
      <w:r w:rsidRPr="00681E45">
        <w:rPr>
          <w:noProof/>
          <w:sz w:val="20"/>
          <w:szCs w:val="20"/>
          <w:vertAlign w:val="superscript"/>
        </w:rPr>
        <w:t>3</w:t>
      </w:r>
      <w:r w:rsidRPr="00681E45">
        <w:rPr>
          <w:noProof/>
          <w:sz w:val="20"/>
          <w:szCs w:val="20"/>
        </w:rPr>
        <w:t xml:space="preserve"> </w:t>
      </w:r>
      <w:r w:rsidRPr="00681E45">
        <w:rPr>
          <w:noProof/>
          <w:sz w:val="20"/>
          <w:szCs w:val="20"/>
          <w:shd w:val="clear" w:color="auto" w:fill="FFFFFF"/>
        </w:rPr>
        <w:t>У разі якщо на користь учасника пенсійного фонду укладено більше ніж один пенсійний контракт, дані про такого учасника до рядків 10, 14 і 18 тільки один раз, якщо хоча б один із укладених на його користь контрактів є діючим.</w:t>
      </w:r>
    </w:p>
    <w:p w14:paraId="748B25CB" w14:textId="77777777" w:rsidR="001464A3" w:rsidRPr="00681E45" w:rsidRDefault="001464A3" w:rsidP="00681E45">
      <w:pPr>
        <w:pStyle w:val="a8"/>
        <w:spacing w:before="0" w:beforeAutospacing="0" w:after="0" w:afterAutospacing="0"/>
        <w:jc w:val="both"/>
        <w:rPr>
          <w:noProof/>
          <w:sz w:val="20"/>
          <w:szCs w:val="20"/>
          <w:shd w:val="clear" w:color="auto" w:fill="FFFFFF"/>
        </w:rPr>
      </w:pPr>
      <w:r w:rsidRPr="00681E45">
        <w:rPr>
          <w:noProof/>
          <w:sz w:val="20"/>
          <w:szCs w:val="20"/>
          <w:vertAlign w:val="superscript"/>
        </w:rPr>
        <w:t>4</w:t>
      </w:r>
      <w:r w:rsidRPr="00681E45">
        <w:rPr>
          <w:noProof/>
          <w:sz w:val="20"/>
          <w:szCs w:val="20"/>
        </w:rPr>
        <w:t xml:space="preserve"> Дані про кількість учасників пенсійного фонду </w:t>
      </w:r>
      <w:r w:rsidRPr="00681E45">
        <w:rPr>
          <w:noProof/>
          <w:sz w:val="20"/>
          <w:szCs w:val="20"/>
          <w:shd w:val="clear" w:color="auto" w:fill="FFFFFF"/>
        </w:rPr>
        <w:t>заносяться</w:t>
      </w:r>
      <w:r w:rsidRPr="00681E45">
        <w:rPr>
          <w:noProof/>
          <w:sz w:val="20"/>
          <w:szCs w:val="20"/>
        </w:rPr>
        <w:t xml:space="preserve"> до рядків 17 </w:t>
      </w:r>
      <w:r w:rsidRPr="00681E45">
        <w:rPr>
          <w:sz w:val="20"/>
          <w:szCs w:val="20"/>
        </w:rPr>
        <w:t>–</w:t>
      </w:r>
      <w:r w:rsidRPr="00681E45">
        <w:rPr>
          <w:noProof/>
          <w:sz w:val="20"/>
          <w:szCs w:val="20"/>
        </w:rPr>
        <w:t xml:space="preserve"> 20 з </w:t>
      </w:r>
      <w:r w:rsidRPr="00681E45">
        <w:rPr>
          <w:noProof/>
          <w:sz w:val="20"/>
          <w:szCs w:val="20"/>
          <w:shd w:val="clear" w:color="auto" w:fill="FFFFFF"/>
        </w:rPr>
        <w:t>урахуванням кількості учасників, які вибули у звітному періоді.</w:t>
      </w:r>
    </w:p>
    <w:p w14:paraId="1935BFF4" w14:textId="77777777" w:rsidR="001464A3" w:rsidRPr="00681E45" w:rsidRDefault="001464A3" w:rsidP="00681E45">
      <w:pPr>
        <w:pStyle w:val="a8"/>
        <w:spacing w:before="0" w:beforeAutospacing="0" w:after="0" w:afterAutospacing="0"/>
        <w:jc w:val="both"/>
        <w:rPr>
          <w:noProof/>
          <w:sz w:val="20"/>
          <w:szCs w:val="20"/>
          <w:shd w:val="clear" w:color="auto" w:fill="FFFFFF"/>
        </w:rPr>
      </w:pPr>
      <w:r w:rsidRPr="00681E45">
        <w:rPr>
          <w:sz w:val="20"/>
          <w:szCs w:val="20"/>
          <w:vertAlign w:val="superscript"/>
        </w:rPr>
        <w:t xml:space="preserve">5 </w:t>
      </w:r>
      <w:r w:rsidRPr="00681E45">
        <w:rPr>
          <w:noProof/>
          <w:sz w:val="20"/>
          <w:szCs w:val="20"/>
        </w:rPr>
        <w:t xml:space="preserve">Дані про кількість укладених пенсійних контрактів </w:t>
      </w:r>
      <w:r w:rsidRPr="00681E45">
        <w:rPr>
          <w:noProof/>
          <w:sz w:val="20"/>
          <w:szCs w:val="20"/>
          <w:shd w:val="clear" w:color="auto" w:fill="FFFFFF"/>
        </w:rPr>
        <w:t>заносяться</w:t>
      </w:r>
      <w:r w:rsidRPr="00681E45">
        <w:rPr>
          <w:noProof/>
          <w:sz w:val="20"/>
          <w:szCs w:val="20"/>
        </w:rPr>
        <w:t xml:space="preserve"> до рядків 21 </w:t>
      </w:r>
      <w:r w:rsidRPr="00681E45">
        <w:rPr>
          <w:sz w:val="20"/>
          <w:szCs w:val="20"/>
        </w:rPr>
        <w:t xml:space="preserve">– </w:t>
      </w:r>
      <w:r w:rsidRPr="00681E45">
        <w:rPr>
          <w:noProof/>
          <w:sz w:val="20"/>
          <w:szCs w:val="20"/>
        </w:rPr>
        <w:t xml:space="preserve">29 з </w:t>
      </w:r>
      <w:r w:rsidRPr="00681E45">
        <w:rPr>
          <w:noProof/>
          <w:sz w:val="20"/>
          <w:szCs w:val="20"/>
          <w:shd w:val="clear" w:color="auto" w:fill="FFFFFF"/>
        </w:rPr>
        <w:t>урахуванням кількості контрактів, які були розірвані на початок звітного періоду</w:t>
      </w:r>
      <w:r w:rsidRPr="00681E45">
        <w:rPr>
          <w:sz w:val="20"/>
          <w:szCs w:val="20"/>
        </w:rPr>
        <w:t>.</w:t>
      </w:r>
    </w:p>
    <w:p w14:paraId="3E11BA00" w14:textId="77777777" w:rsidR="001464A3" w:rsidRPr="00681E45" w:rsidRDefault="001464A3" w:rsidP="001464A3">
      <w:pPr>
        <w:pStyle w:val="af2"/>
        <w:tabs>
          <w:tab w:val="left" w:pos="5040"/>
          <w:tab w:val="left" w:pos="5580"/>
        </w:tabs>
        <w:spacing w:after="0" w:line="200" w:lineRule="atLeast"/>
        <w:jc w:val="both"/>
        <w:rPr>
          <w:rFonts w:ascii="Times New Roman" w:hAnsi="Times New Roman" w:cs="Times New Roman"/>
          <w:sz w:val="20"/>
          <w:szCs w:val="20"/>
          <w:lang w:val="uk-UA"/>
        </w:rPr>
      </w:pPr>
      <w:r w:rsidRPr="00681E45">
        <w:rPr>
          <w:rFonts w:ascii="Times New Roman" w:hAnsi="Times New Roman" w:cs="Times New Roman"/>
          <w:sz w:val="20"/>
          <w:szCs w:val="20"/>
          <w:vertAlign w:val="superscript"/>
          <w:lang w:val="uk-UA"/>
        </w:rPr>
        <w:t xml:space="preserve">6 </w:t>
      </w:r>
      <w:r w:rsidRPr="00681E45">
        <w:rPr>
          <w:rFonts w:ascii="Times New Roman" w:hAnsi="Times New Roman" w:cs="Times New Roman"/>
          <w:noProof/>
          <w:sz w:val="20"/>
          <w:szCs w:val="20"/>
          <w:lang w:val="uk-UA"/>
        </w:rPr>
        <w:t xml:space="preserve">Дані про кількість укладених пенсійних контрактів </w:t>
      </w:r>
      <w:r w:rsidRPr="00681E45">
        <w:rPr>
          <w:rFonts w:ascii="Times New Roman" w:hAnsi="Times New Roman" w:cs="Times New Roman"/>
          <w:noProof/>
          <w:sz w:val="20"/>
          <w:szCs w:val="20"/>
          <w:shd w:val="clear" w:color="auto" w:fill="FFFFFF"/>
          <w:lang w:val="uk-UA"/>
        </w:rPr>
        <w:t>заносяться</w:t>
      </w:r>
      <w:r w:rsidRPr="00681E45">
        <w:rPr>
          <w:rFonts w:ascii="Times New Roman" w:hAnsi="Times New Roman" w:cs="Times New Roman"/>
          <w:noProof/>
          <w:sz w:val="20"/>
          <w:szCs w:val="20"/>
          <w:lang w:val="uk-UA"/>
        </w:rPr>
        <w:t xml:space="preserve"> до рядків 30 </w:t>
      </w:r>
      <w:r w:rsidRPr="00681E45">
        <w:rPr>
          <w:rFonts w:ascii="Times New Roman" w:hAnsi="Times New Roman" w:cs="Times New Roman"/>
          <w:sz w:val="20"/>
          <w:szCs w:val="20"/>
          <w:lang w:val="uk-UA"/>
        </w:rPr>
        <w:t>– 38</w:t>
      </w:r>
      <w:r w:rsidRPr="00681E45">
        <w:rPr>
          <w:rFonts w:ascii="Times New Roman" w:hAnsi="Times New Roman" w:cs="Times New Roman"/>
          <w:noProof/>
          <w:sz w:val="20"/>
          <w:szCs w:val="20"/>
          <w:lang w:val="uk-UA"/>
        </w:rPr>
        <w:t xml:space="preserve"> з </w:t>
      </w:r>
      <w:r w:rsidRPr="00681E45">
        <w:rPr>
          <w:rFonts w:ascii="Times New Roman" w:hAnsi="Times New Roman" w:cs="Times New Roman"/>
          <w:noProof/>
          <w:sz w:val="20"/>
          <w:szCs w:val="20"/>
          <w:shd w:val="clear" w:color="auto" w:fill="FFFFFF"/>
          <w:lang w:val="uk-UA"/>
        </w:rPr>
        <w:t>урахуванням кількості контрактів, які були розірвані у звітному періоді.</w:t>
      </w:r>
    </w:p>
    <w:p w14:paraId="49195AFB" w14:textId="77777777" w:rsidR="001464A3" w:rsidRPr="00681E45" w:rsidRDefault="001464A3">
      <w:pPr>
        <w:pStyle w:val="af2"/>
        <w:tabs>
          <w:tab w:val="left" w:pos="5040"/>
          <w:tab w:val="left" w:pos="5580"/>
        </w:tabs>
        <w:spacing w:after="0" w:line="240" w:lineRule="auto"/>
        <w:jc w:val="both"/>
        <w:rPr>
          <w:rFonts w:ascii="Times New Roman" w:hAnsi="Times New Roman" w:cs="Times New Roman"/>
          <w:sz w:val="20"/>
          <w:szCs w:val="20"/>
          <w:lang w:val="uk-UA"/>
        </w:rPr>
      </w:pPr>
      <w:r w:rsidRPr="00681E45">
        <w:rPr>
          <w:rFonts w:ascii="Times New Roman" w:hAnsi="Times New Roman" w:cs="Times New Roman"/>
          <w:sz w:val="20"/>
          <w:szCs w:val="20"/>
          <w:vertAlign w:val="superscript"/>
          <w:lang w:val="uk-UA"/>
        </w:rPr>
        <w:t xml:space="preserve">7 </w:t>
      </w:r>
      <w:r w:rsidRPr="00681E45">
        <w:rPr>
          <w:rFonts w:ascii="Times New Roman" w:hAnsi="Times New Roman" w:cs="Times New Roman"/>
          <w:noProof/>
          <w:sz w:val="20"/>
          <w:szCs w:val="20"/>
          <w:lang w:val="uk-UA"/>
        </w:rPr>
        <w:t xml:space="preserve">Дані про кількість укладених пенсійних контрактів </w:t>
      </w:r>
      <w:r w:rsidRPr="00681E45">
        <w:rPr>
          <w:rFonts w:ascii="Times New Roman" w:hAnsi="Times New Roman" w:cs="Times New Roman"/>
          <w:noProof/>
          <w:sz w:val="20"/>
          <w:szCs w:val="20"/>
          <w:shd w:val="clear" w:color="auto" w:fill="FFFFFF"/>
          <w:lang w:val="uk-UA"/>
        </w:rPr>
        <w:t>заносяться</w:t>
      </w:r>
      <w:r w:rsidRPr="00681E45">
        <w:rPr>
          <w:rFonts w:ascii="Times New Roman" w:hAnsi="Times New Roman" w:cs="Times New Roman"/>
          <w:noProof/>
          <w:sz w:val="20"/>
          <w:szCs w:val="20"/>
          <w:lang w:val="uk-UA"/>
        </w:rPr>
        <w:t xml:space="preserve"> до рядків 39 </w:t>
      </w:r>
      <w:r w:rsidRPr="00681E45">
        <w:rPr>
          <w:rFonts w:ascii="Times New Roman" w:hAnsi="Times New Roman" w:cs="Times New Roman"/>
          <w:sz w:val="20"/>
          <w:szCs w:val="20"/>
          <w:lang w:val="uk-UA"/>
        </w:rPr>
        <w:t>– 47</w:t>
      </w:r>
      <w:r w:rsidRPr="00681E45">
        <w:rPr>
          <w:rFonts w:ascii="Times New Roman" w:hAnsi="Times New Roman" w:cs="Times New Roman"/>
          <w:noProof/>
          <w:sz w:val="20"/>
          <w:szCs w:val="20"/>
          <w:lang w:val="uk-UA"/>
        </w:rPr>
        <w:t xml:space="preserve"> з </w:t>
      </w:r>
      <w:r w:rsidRPr="00681E45">
        <w:rPr>
          <w:rFonts w:ascii="Times New Roman" w:hAnsi="Times New Roman" w:cs="Times New Roman"/>
          <w:noProof/>
          <w:sz w:val="20"/>
          <w:szCs w:val="20"/>
          <w:shd w:val="clear" w:color="auto" w:fill="FFFFFF"/>
          <w:lang w:val="uk-UA"/>
        </w:rPr>
        <w:t>урахуванням кількості контрактів, які були розірвані на кінець звітного періоду.</w:t>
      </w:r>
    </w:p>
    <w:p w14:paraId="6CC425E0" w14:textId="77777777" w:rsidR="001464A3" w:rsidRPr="00681E45" w:rsidRDefault="001464A3">
      <w:pPr>
        <w:spacing w:after="0" w:line="240" w:lineRule="auto"/>
        <w:jc w:val="both"/>
        <w:rPr>
          <w:rFonts w:ascii="Times New Roman" w:hAnsi="Times New Roman" w:cs="Times New Roman"/>
          <w:noProof/>
          <w:sz w:val="20"/>
          <w:szCs w:val="20"/>
        </w:rPr>
      </w:pPr>
      <w:r w:rsidRPr="00681E45">
        <w:rPr>
          <w:rFonts w:ascii="Times New Roman" w:hAnsi="Times New Roman" w:cs="Times New Roman"/>
          <w:noProof/>
          <w:sz w:val="20"/>
          <w:szCs w:val="20"/>
          <w:vertAlign w:val="superscript"/>
        </w:rPr>
        <w:t>8</w:t>
      </w:r>
      <w:r w:rsidRPr="00681E45">
        <w:rPr>
          <w:rFonts w:ascii="Times New Roman" w:hAnsi="Times New Roman" w:cs="Times New Roman"/>
          <w:noProof/>
          <w:sz w:val="20"/>
          <w:szCs w:val="20"/>
        </w:rPr>
        <w:t xml:space="preserve"> Дані про кількість вкладників </w:t>
      </w:r>
      <w:r w:rsidRPr="00681E45">
        <w:rPr>
          <w:rFonts w:ascii="Times New Roman" w:hAnsi="Times New Roman" w:cs="Times New Roman"/>
          <w:noProof/>
          <w:sz w:val="20"/>
          <w:szCs w:val="20"/>
          <w:shd w:val="clear" w:color="auto" w:fill="FFFFFF"/>
        </w:rPr>
        <w:t>заносяться</w:t>
      </w:r>
      <w:r w:rsidRPr="00681E45">
        <w:rPr>
          <w:rFonts w:ascii="Times New Roman" w:hAnsi="Times New Roman" w:cs="Times New Roman"/>
          <w:noProof/>
          <w:sz w:val="20"/>
          <w:szCs w:val="20"/>
        </w:rPr>
        <w:t xml:space="preserve"> до рядків 48 – 51 з </w:t>
      </w:r>
      <w:r w:rsidRPr="00681E45">
        <w:rPr>
          <w:rFonts w:ascii="Times New Roman" w:hAnsi="Times New Roman" w:cs="Times New Roman"/>
          <w:noProof/>
          <w:sz w:val="20"/>
          <w:szCs w:val="20"/>
          <w:shd w:val="clear" w:color="auto" w:fill="FFFFFF"/>
        </w:rPr>
        <w:t xml:space="preserve">урахуванням кількості вкладників, які вибули на кінець звітного періоду. У разі якщо вкладником - юридичною особою укладено більше ніж один пенсійний контракт, дані про такого вкладника - юридичну особу заносяться відповідно до рядків 48 </w:t>
      </w:r>
      <w:r w:rsidRPr="00681E45">
        <w:rPr>
          <w:rFonts w:ascii="Times New Roman" w:hAnsi="Times New Roman" w:cs="Times New Roman"/>
          <w:noProof/>
          <w:sz w:val="20"/>
          <w:szCs w:val="20"/>
        </w:rPr>
        <w:t xml:space="preserve">– </w:t>
      </w:r>
      <w:r w:rsidRPr="00681E45">
        <w:rPr>
          <w:rFonts w:ascii="Times New Roman" w:hAnsi="Times New Roman" w:cs="Times New Roman"/>
          <w:noProof/>
          <w:sz w:val="20"/>
          <w:szCs w:val="20"/>
          <w:shd w:val="clear" w:color="auto" w:fill="FFFFFF"/>
        </w:rPr>
        <w:t>51 тільки один раз, якщо хоча б один із укладених ним контрактів є діючим.</w:t>
      </w:r>
    </w:p>
    <w:p w14:paraId="3BEDE249" w14:textId="77777777" w:rsidR="001464A3" w:rsidRPr="00681E45" w:rsidRDefault="001464A3">
      <w:pPr>
        <w:spacing w:after="0" w:line="240" w:lineRule="auto"/>
        <w:jc w:val="both"/>
        <w:rPr>
          <w:rFonts w:ascii="Times New Roman" w:hAnsi="Times New Roman" w:cs="Times New Roman"/>
          <w:noProof/>
          <w:sz w:val="20"/>
          <w:szCs w:val="20"/>
          <w:shd w:val="clear" w:color="auto" w:fill="FFFFFF"/>
        </w:rPr>
      </w:pPr>
      <w:r w:rsidRPr="00681E45">
        <w:rPr>
          <w:rFonts w:ascii="Times New Roman" w:hAnsi="Times New Roman" w:cs="Times New Roman"/>
          <w:noProof/>
          <w:sz w:val="20"/>
          <w:szCs w:val="20"/>
          <w:vertAlign w:val="superscript"/>
        </w:rPr>
        <w:t>9</w:t>
      </w:r>
      <w:r w:rsidRPr="00681E45">
        <w:rPr>
          <w:rFonts w:ascii="Times New Roman" w:hAnsi="Times New Roman" w:cs="Times New Roman"/>
          <w:noProof/>
          <w:sz w:val="20"/>
          <w:szCs w:val="20"/>
        </w:rPr>
        <w:t xml:space="preserve"> Дані про кількість вкладників </w:t>
      </w:r>
      <w:r w:rsidRPr="00681E45">
        <w:rPr>
          <w:rFonts w:ascii="Times New Roman" w:hAnsi="Times New Roman" w:cs="Times New Roman"/>
          <w:noProof/>
          <w:sz w:val="20"/>
          <w:szCs w:val="20"/>
          <w:shd w:val="clear" w:color="auto" w:fill="FFFFFF"/>
        </w:rPr>
        <w:t>заносяться</w:t>
      </w:r>
      <w:r w:rsidRPr="00681E45">
        <w:rPr>
          <w:rFonts w:ascii="Times New Roman" w:hAnsi="Times New Roman" w:cs="Times New Roman"/>
          <w:noProof/>
          <w:sz w:val="20"/>
          <w:szCs w:val="20"/>
        </w:rPr>
        <w:t xml:space="preserve"> до рядка 52 з </w:t>
      </w:r>
      <w:r w:rsidRPr="00681E45">
        <w:rPr>
          <w:rFonts w:ascii="Times New Roman" w:hAnsi="Times New Roman" w:cs="Times New Roman"/>
          <w:noProof/>
          <w:sz w:val="20"/>
          <w:szCs w:val="20"/>
          <w:shd w:val="clear" w:color="auto" w:fill="FFFFFF"/>
        </w:rPr>
        <w:t>урахуванням кількості учасників, які вибули на початок звітного періоду.</w:t>
      </w:r>
    </w:p>
    <w:p w14:paraId="300ED12E" w14:textId="77777777" w:rsidR="001464A3" w:rsidRPr="00681E45" w:rsidRDefault="001464A3">
      <w:pPr>
        <w:pStyle w:val="af2"/>
        <w:tabs>
          <w:tab w:val="left" w:pos="5040"/>
          <w:tab w:val="left" w:pos="5580"/>
        </w:tabs>
        <w:spacing w:after="0" w:line="240" w:lineRule="auto"/>
        <w:jc w:val="both"/>
        <w:rPr>
          <w:rFonts w:ascii="Times New Roman" w:hAnsi="Times New Roman" w:cs="Times New Roman"/>
          <w:noProof/>
          <w:sz w:val="20"/>
          <w:szCs w:val="20"/>
          <w:shd w:val="clear" w:color="auto" w:fill="FFFFFF"/>
          <w:lang w:val="uk-UA"/>
        </w:rPr>
      </w:pPr>
      <w:r w:rsidRPr="00681E45">
        <w:rPr>
          <w:rFonts w:ascii="Times New Roman" w:hAnsi="Times New Roman" w:cs="Times New Roman"/>
          <w:noProof/>
          <w:sz w:val="20"/>
          <w:szCs w:val="20"/>
          <w:vertAlign w:val="superscript"/>
        </w:rPr>
        <w:t>1</w:t>
      </w:r>
      <w:r w:rsidRPr="00681E45">
        <w:rPr>
          <w:rFonts w:ascii="Times New Roman" w:hAnsi="Times New Roman" w:cs="Times New Roman"/>
          <w:noProof/>
          <w:sz w:val="20"/>
          <w:szCs w:val="20"/>
          <w:vertAlign w:val="superscript"/>
          <w:lang w:val="uk-UA"/>
        </w:rPr>
        <w:t>0</w:t>
      </w:r>
      <w:r w:rsidRPr="00681E45">
        <w:rPr>
          <w:rFonts w:ascii="Times New Roman" w:hAnsi="Times New Roman" w:cs="Times New Roman"/>
          <w:noProof/>
          <w:sz w:val="20"/>
          <w:szCs w:val="20"/>
        </w:rPr>
        <w:t xml:space="preserve"> </w:t>
      </w:r>
      <w:r w:rsidRPr="00681E45">
        <w:rPr>
          <w:rFonts w:ascii="Times New Roman" w:hAnsi="Times New Roman" w:cs="Times New Roman"/>
          <w:noProof/>
          <w:sz w:val="20"/>
          <w:szCs w:val="20"/>
          <w:shd w:val="clear" w:color="auto" w:fill="FFFFFF"/>
        </w:rPr>
        <w:t xml:space="preserve">У разі якщо вкладником - фізичною особою укладено більше ніж один пенсійний контракт, дані про такого вкладника - фізичну </w:t>
      </w:r>
      <w:r w:rsidRPr="00681E45">
        <w:rPr>
          <w:rFonts w:ascii="Times New Roman" w:hAnsi="Times New Roman" w:cs="Times New Roman"/>
          <w:noProof/>
          <w:sz w:val="20"/>
          <w:szCs w:val="20"/>
          <w:shd w:val="clear" w:color="auto" w:fill="FFFFFF"/>
          <w:lang w:val="uk-UA"/>
        </w:rPr>
        <w:t xml:space="preserve">особу заносяться до відповідних рядків 52 </w:t>
      </w:r>
      <w:r w:rsidRPr="00681E45">
        <w:rPr>
          <w:rFonts w:ascii="Times New Roman" w:hAnsi="Times New Roman" w:cs="Times New Roman"/>
          <w:noProof/>
          <w:sz w:val="20"/>
          <w:szCs w:val="20"/>
          <w:lang w:val="uk-UA"/>
        </w:rPr>
        <w:t xml:space="preserve">– </w:t>
      </w:r>
      <w:r w:rsidRPr="00681E45">
        <w:rPr>
          <w:rFonts w:ascii="Times New Roman" w:hAnsi="Times New Roman" w:cs="Times New Roman"/>
          <w:noProof/>
          <w:sz w:val="20"/>
          <w:szCs w:val="20"/>
          <w:shd w:val="clear" w:color="auto" w:fill="FFFFFF"/>
          <w:lang w:val="uk-UA"/>
        </w:rPr>
        <w:t>54 тільки один раз, якщо хоча б один із укладених ним контрактів є діючим.</w:t>
      </w:r>
    </w:p>
    <w:p w14:paraId="437B9034" w14:textId="77777777" w:rsidR="001464A3" w:rsidRPr="00681E45" w:rsidRDefault="001464A3">
      <w:pPr>
        <w:pStyle w:val="af2"/>
        <w:tabs>
          <w:tab w:val="left" w:pos="5040"/>
          <w:tab w:val="left" w:pos="5580"/>
        </w:tabs>
        <w:spacing w:after="0" w:line="240" w:lineRule="auto"/>
        <w:jc w:val="both"/>
        <w:rPr>
          <w:rFonts w:ascii="Times New Roman" w:hAnsi="Times New Roman" w:cs="Times New Roman"/>
          <w:sz w:val="20"/>
          <w:szCs w:val="20"/>
          <w:lang w:val="uk-UA"/>
        </w:rPr>
      </w:pPr>
      <w:r w:rsidRPr="00681E45">
        <w:rPr>
          <w:rFonts w:ascii="Times New Roman" w:hAnsi="Times New Roman" w:cs="Times New Roman"/>
          <w:noProof/>
          <w:sz w:val="20"/>
          <w:szCs w:val="20"/>
          <w:vertAlign w:val="superscript"/>
          <w:lang w:val="uk-UA"/>
        </w:rPr>
        <w:t>11</w:t>
      </w:r>
      <w:r w:rsidRPr="00681E45">
        <w:rPr>
          <w:rFonts w:ascii="Times New Roman" w:hAnsi="Times New Roman" w:cs="Times New Roman"/>
          <w:noProof/>
          <w:sz w:val="20"/>
          <w:szCs w:val="20"/>
          <w:lang w:val="uk-UA"/>
        </w:rPr>
        <w:t xml:space="preserve"> Дані про кількість вкладників </w:t>
      </w:r>
      <w:r w:rsidRPr="00681E45">
        <w:rPr>
          <w:rFonts w:ascii="Times New Roman" w:hAnsi="Times New Roman" w:cs="Times New Roman"/>
          <w:noProof/>
          <w:sz w:val="20"/>
          <w:szCs w:val="20"/>
          <w:shd w:val="clear" w:color="auto" w:fill="FFFFFF"/>
          <w:lang w:val="uk-UA"/>
        </w:rPr>
        <w:t>заносяться</w:t>
      </w:r>
      <w:r w:rsidRPr="00681E45">
        <w:rPr>
          <w:rFonts w:ascii="Times New Roman" w:hAnsi="Times New Roman" w:cs="Times New Roman"/>
          <w:noProof/>
          <w:sz w:val="20"/>
          <w:szCs w:val="20"/>
          <w:lang w:val="uk-UA"/>
        </w:rPr>
        <w:t xml:space="preserve"> до рядка 54 з </w:t>
      </w:r>
      <w:r w:rsidRPr="00681E45">
        <w:rPr>
          <w:rFonts w:ascii="Times New Roman" w:hAnsi="Times New Roman" w:cs="Times New Roman"/>
          <w:noProof/>
          <w:sz w:val="20"/>
          <w:szCs w:val="20"/>
          <w:shd w:val="clear" w:color="auto" w:fill="FFFFFF"/>
          <w:lang w:val="uk-UA"/>
        </w:rPr>
        <w:t>урахуванням кількості вкладників, які вибули на кінець звітного періоду.</w:t>
      </w:r>
    </w:p>
    <w:p w14:paraId="7657E118" w14:textId="77777777" w:rsidR="001464A3" w:rsidRPr="00681E45" w:rsidRDefault="001464A3">
      <w:pPr>
        <w:pStyle w:val="af2"/>
        <w:tabs>
          <w:tab w:val="left" w:pos="5040"/>
          <w:tab w:val="left" w:pos="5580"/>
        </w:tabs>
        <w:spacing w:after="0" w:line="240" w:lineRule="auto"/>
        <w:jc w:val="both"/>
        <w:rPr>
          <w:rFonts w:ascii="Times New Roman" w:hAnsi="Times New Roman" w:cs="Times New Roman"/>
          <w:noProof/>
          <w:sz w:val="20"/>
          <w:szCs w:val="20"/>
          <w:shd w:val="clear" w:color="auto" w:fill="FFFFFF"/>
          <w:lang w:val="uk-UA"/>
        </w:rPr>
      </w:pPr>
      <w:r w:rsidRPr="00681E45">
        <w:rPr>
          <w:rFonts w:ascii="Times New Roman" w:hAnsi="Times New Roman" w:cs="Times New Roman"/>
          <w:noProof/>
          <w:sz w:val="20"/>
          <w:szCs w:val="20"/>
          <w:vertAlign w:val="superscript"/>
        </w:rPr>
        <w:t>1</w:t>
      </w:r>
      <w:r w:rsidRPr="00681E45">
        <w:rPr>
          <w:rFonts w:ascii="Times New Roman" w:hAnsi="Times New Roman" w:cs="Times New Roman"/>
          <w:noProof/>
          <w:sz w:val="20"/>
          <w:szCs w:val="20"/>
          <w:vertAlign w:val="superscript"/>
          <w:lang w:val="uk-UA"/>
        </w:rPr>
        <w:t>2</w:t>
      </w:r>
      <w:r w:rsidRPr="00681E45">
        <w:rPr>
          <w:rFonts w:ascii="Times New Roman" w:hAnsi="Times New Roman" w:cs="Times New Roman"/>
          <w:noProof/>
          <w:sz w:val="20"/>
          <w:szCs w:val="20"/>
          <w:lang w:val="uk-UA"/>
        </w:rPr>
        <w:t xml:space="preserve"> </w:t>
      </w:r>
      <w:r w:rsidRPr="00681E45">
        <w:rPr>
          <w:rFonts w:ascii="Times New Roman" w:hAnsi="Times New Roman" w:cs="Times New Roman"/>
          <w:kern w:val="0"/>
          <w:sz w:val="20"/>
          <w:szCs w:val="20"/>
          <w:lang w:val="uk-UA" w:eastAsia="ru-RU"/>
        </w:rPr>
        <w:t xml:space="preserve">У рядках 55 </w:t>
      </w:r>
      <w:r w:rsidRPr="00681E45">
        <w:rPr>
          <w:rFonts w:ascii="Times New Roman" w:hAnsi="Times New Roman" w:cs="Times New Roman"/>
          <w:noProof/>
          <w:sz w:val="20"/>
          <w:szCs w:val="20"/>
          <w:lang w:val="uk-UA"/>
        </w:rPr>
        <w:t xml:space="preserve">– </w:t>
      </w:r>
      <w:r w:rsidRPr="00681E45">
        <w:rPr>
          <w:rFonts w:ascii="Times New Roman" w:hAnsi="Times New Roman" w:cs="Times New Roman"/>
          <w:kern w:val="0"/>
          <w:sz w:val="20"/>
          <w:szCs w:val="20"/>
          <w:lang w:val="uk-UA" w:eastAsia="ru-RU"/>
        </w:rPr>
        <w:t>61 зазначаються дані про кількість учасників, на користь яких фактично сплачувались пенсійні внески протягом звітного періоду станом на останній день звітного періоду в розрізі вкладників. При цьому:</w:t>
      </w:r>
    </w:p>
    <w:p w14:paraId="24635D7E" w14:textId="77777777" w:rsidR="001464A3" w:rsidRPr="00681E45" w:rsidRDefault="001464A3">
      <w:pPr>
        <w:spacing w:after="0" w:line="240" w:lineRule="auto"/>
        <w:jc w:val="both"/>
        <w:rPr>
          <w:rFonts w:ascii="Times New Roman" w:hAnsi="Times New Roman" w:cs="Times New Roman"/>
          <w:sz w:val="20"/>
          <w:szCs w:val="20"/>
          <w:lang w:eastAsia="ru-RU"/>
        </w:rPr>
      </w:pPr>
      <w:bookmarkStart w:id="16" w:name="n625"/>
      <w:bookmarkEnd w:id="16"/>
      <w:r w:rsidRPr="00681E45">
        <w:rPr>
          <w:rFonts w:ascii="Times New Roman" w:hAnsi="Times New Roman" w:cs="Times New Roman"/>
          <w:sz w:val="20"/>
          <w:szCs w:val="20"/>
          <w:lang w:eastAsia="ru-RU"/>
        </w:rPr>
        <w:t>якщо на користь учасника фактично сплачено пенсійні внески різними вкладниками відповідно до укладених пенсійних контрактів, дані про такого учасника заносяться до кожного рядка відповідно до вкладників;</w:t>
      </w:r>
    </w:p>
    <w:p w14:paraId="13066359" w14:textId="77777777" w:rsidR="001464A3" w:rsidRPr="00681E45" w:rsidRDefault="001464A3">
      <w:pPr>
        <w:pStyle w:val="af2"/>
        <w:tabs>
          <w:tab w:val="left" w:pos="5040"/>
          <w:tab w:val="left" w:pos="5580"/>
        </w:tabs>
        <w:spacing w:after="0" w:line="240" w:lineRule="auto"/>
        <w:jc w:val="both"/>
        <w:rPr>
          <w:rFonts w:ascii="Times New Roman" w:hAnsi="Times New Roman" w:cs="Times New Roman"/>
          <w:sz w:val="20"/>
          <w:szCs w:val="20"/>
          <w:lang w:val="uk-UA"/>
        </w:rPr>
      </w:pPr>
      <w:bookmarkStart w:id="17" w:name="n626"/>
      <w:bookmarkEnd w:id="17"/>
      <w:r w:rsidRPr="00681E45">
        <w:rPr>
          <w:rFonts w:ascii="Times New Roman" w:hAnsi="Times New Roman" w:cs="Times New Roman"/>
          <w:kern w:val="0"/>
          <w:sz w:val="20"/>
          <w:szCs w:val="20"/>
          <w:lang w:val="uk-UA" w:eastAsia="ru-RU"/>
        </w:rPr>
        <w:t>якщо на користь учасника пенсійні внески були фактично сплачені за декількома пенсійними контрактами, укладеними на користь учасника, одним вкладником або декількома вкладниками одного виду, інформація про такого учасника заноситься до рядка відповідного виду вкладника тільки один раз</w:t>
      </w:r>
      <w:r w:rsidRPr="00681E45">
        <w:rPr>
          <w:rFonts w:ascii="Times New Roman" w:hAnsi="Times New Roman" w:cs="Times New Roman"/>
          <w:kern w:val="0"/>
          <w:sz w:val="20"/>
          <w:szCs w:val="20"/>
          <w:lang w:eastAsia="ru-RU"/>
        </w:rPr>
        <w:t>.</w:t>
      </w:r>
    </w:p>
    <w:p w14:paraId="771E0620" w14:textId="264E0B4C" w:rsidR="001464A3" w:rsidRPr="00681E45" w:rsidRDefault="001464A3">
      <w:pPr>
        <w:pStyle w:val="af2"/>
        <w:tabs>
          <w:tab w:val="left" w:pos="5040"/>
          <w:tab w:val="left" w:pos="5580"/>
        </w:tabs>
        <w:spacing w:after="0" w:line="200" w:lineRule="atLeast"/>
        <w:jc w:val="both"/>
        <w:rPr>
          <w:rFonts w:ascii="Times New Roman" w:hAnsi="Times New Roman" w:cs="Times New Roman"/>
          <w:noProof/>
          <w:sz w:val="20"/>
          <w:szCs w:val="20"/>
          <w:lang w:val="uk-UA"/>
        </w:rPr>
      </w:pPr>
      <w:r w:rsidRPr="00681E45">
        <w:rPr>
          <w:rFonts w:ascii="Times New Roman" w:hAnsi="Times New Roman" w:cs="Times New Roman"/>
          <w:sz w:val="20"/>
          <w:szCs w:val="20"/>
          <w:vertAlign w:val="superscript"/>
          <w:lang w:val="uk-UA"/>
        </w:rPr>
        <w:t xml:space="preserve">13 </w:t>
      </w:r>
      <w:r w:rsidRPr="00681E45">
        <w:rPr>
          <w:rFonts w:ascii="Times New Roman" w:hAnsi="Times New Roman" w:cs="Times New Roman"/>
          <w:noProof/>
          <w:sz w:val="20"/>
          <w:szCs w:val="20"/>
          <w:lang w:val="uk-UA"/>
        </w:rPr>
        <w:t xml:space="preserve">Дані про кількість укладених </w:t>
      </w:r>
      <w:r w:rsidRPr="00681E45">
        <w:rPr>
          <w:rFonts w:ascii="Times New Roman" w:hAnsi="Times New Roman" w:cs="Times New Roman"/>
          <w:noProof/>
          <w:sz w:val="20"/>
          <w:szCs w:val="20"/>
          <w:shd w:val="clear" w:color="auto" w:fill="FFFFFF"/>
          <w:lang w:val="uk-UA"/>
        </w:rPr>
        <w:t>(діючих) на користь учасників пенсійного фонду договорів страхування ризику настання інвалідності або смерті заносяться</w:t>
      </w:r>
      <w:r w:rsidRPr="00681E45">
        <w:rPr>
          <w:rFonts w:ascii="Times New Roman" w:hAnsi="Times New Roman" w:cs="Times New Roman"/>
          <w:noProof/>
          <w:sz w:val="20"/>
          <w:szCs w:val="20"/>
          <w:lang w:val="uk-UA"/>
        </w:rPr>
        <w:t xml:space="preserve"> до рядків 62 </w:t>
      </w:r>
      <w:r w:rsidRPr="00681E45">
        <w:rPr>
          <w:rFonts w:ascii="Times New Roman" w:hAnsi="Times New Roman" w:cs="Times New Roman"/>
          <w:sz w:val="20"/>
          <w:szCs w:val="20"/>
          <w:lang w:val="uk-UA"/>
        </w:rPr>
        <w:t>– 64</w:t>
      </w:r>
      <w:r w:rsidRPr="00681E45">
        <w:rPr>
          <w:rFonts w:ascii="Times New Roman" w:hAnsi="Times New Roman" w:cs="Times New Roman"/>
          <w:noProof/>
          <w:sz w:val="20"/>
          <w:szCs w:val="20"/>
          <w:lang w:val="uk-UA"/>
        </w:rPr>
        <w:t xml:space="preserve"> з </w:t>
      </w:r>
      <w:r w:rsidRPr="00681E45">
        <w:rPr>
          <w:rFonts w:ascii="Times New Roman" w:hAnsi="Times New Roman" w:cs="Times New Roman"/>
          <w:noProof/>
          <w:sz w:val="20"/>
          <w:szCs w:val="20"/>
          <w:shd w:val="clear" w:color="auto" w:fill="FFFFFF"/>
          <w:lang w:val="uk-UA"/>
        </w:rPr>
        <w:t>урахуванням кількості договорів, які були розірвані відповідно на початок звітного періоду / у звітному періоді / на кінець звітного періоду.</w:t>
      </w:r>
    </w:p>
    <w:p w14:paraId="55DDEDB0" w14:textId="77777777" w:rsidR="001464A3" w:rsidRPr="00681E45" w:rsidRDefault="001464A3" w:rsidP="00681E45">
      <w:pPr>
        <w:pStyle w:val="a8"/>
        <w:spacing w:before="0" w:beforeAutospacing="0" w:after="0" w:afterAutospacing="0"/>
        <w:jc w:val="both"/>
        <w:rPr>
          <w:noProof/>
          <w:sz w:val="20"/>
          <w:szCs w:val="20"/>
          <w:shd w:val="clear" w:color="auto" w:fill="FFFFFF"/>
        </w:rPr>
      </w:pPr>
      <w:r w:rsidRPr="00681E45">
        <w:rPr>
          <w:sz w:val="20"/>
          <w:szCs w:val="20"/>
          <w:vertAlign w:val="superscript"/>
        </w:rPr>
        <w:lastRenderedPageBreak/>
        <w:t xml:space="preserve">14 </w:t>
      </w:r>
      <w:r w:rsidRPr="00681E45">
        <w:rPr>
          <w:noProof/>
          <w:sz w:val="20"/>
          <w:szCs w:val="20"/>
        </w:rPr>
        <w:t xml:space="preserve">Дані про кількість учасників пенсійного фонду </w:t>
      </w:r>
      <w:r w:rsidRPr="00681E45">
        <w:rPr>
          <w:noProof/>
          <w:sz w:val="20"/>
          <w:szCs w:val="20"/>
          <w:shd w:val="clear" w:color="auto" w:fill="FFFFFF"/>
        </w:rPr>
        <w:t>на користь яких укладені договори страхування ризику настання інвалідності або смерті, заносяться</w:t>
      </w:r>
      <w:r w:rsidRPr="00681E45">
        <w:rPr>
          <w:noProof/>
          <w:sz w:val="20"/>
          <w:szCs w:val="20"/>
        </w:rPr>
        <w:t xml:space="preserve"> до рядків 65 </w:t>
      </w:r>
      <w:r w:rsidRPr="00681E45">
        <w:rPr>
          <w:sz w:val="20"/>
          <w:szCs w:val="20"/>
        </w:rPr>
        <w:t>– 67</w:t>
      </w:r>
      <w:r w:rsidRPr="00681E45">
        <w:rPr>
          <w:noProof/>
          <w:sz w:val="20"/>
          <w:szCs w:val="20"/>
        </w:rPr>
        <w:t xml:space="preserve"> з </w:t>
      </w:r>
      <w:r w:rsidRPr="00681E45">
        <w:rPr>
          <w:noProof/>
          <w:sz w:val="20"/>
          <w:szCs w:val="20"/>
          <w:shd w:val="clear" w:color="auto" w:fill="FFFFFF"/>
        </w:rPr>
        <w:t>урахуванням кількості учасників, які вибули відповідно на початок звітного періоду / у звітному періоді / на кінець звітного періоду</w:t>
      </w:r>
      <w:r w:rsidRPr="00681E45">
        <w:rPr>
          <w:sz w:val="20"/>
          <w:szCs w:val="20"/>
        </w:rPr>
        <w:t>.</w:t>
      </w:r>
    </w:p>
    <w:p w14:paraId="3DF460B7" w14:textId="77777777" w:rsidR="001464A3" w:rsidRPr="00681E45" w:rsidRDefault="001464A3" w:rsidP="00681E45">
      <w:pPr>
        <w:pStyle w:val="a8"/>
        <w:spacing w:before="0" w:beforeAutospacing="0" w:after="0" w:afterAutospacing="0"/>
        <w:jc w:val="both"/>
        <w:rPr>
          <w:noProof/>
          <w:sz w:val="20"/>
          <w:szCs w:val="20"/>
          <w:shd w:val="clear" w:color="auto" w:fill="FFFFFF"/>
        </w:rPr>
      </w:pPr>
      <w:r w:rsidRPr="00681E45">
        <w:rPr>
          <w:noProof/>
          <w:sz w:val="20"/>
          <w:szCs w:val="20"/>
          <w:vertAlign w:val="superscript"/>
        </w:rPr>
        <w:t xml:space="preserve">15 </w:t>
      </w:r>
      <w:r w:rsidRPr="00681E45">
        <w:rPr>
          <w:noProof/>
          <w:sz w:val="20"/>
          <w:szCs w:val="20"/>
          <w:shd w:val="clear" w:color="auto" w:fill="FFFFFF"/>
        </w:rPr>
        <w:t>Інформація заноситься до цього рядка у разі закриття індивідуального рахунку.</w:t>
      </w:r>
    </w:p>
    <w:bookmarkEnd w:id="15"/>
    <w:p w14:paraId="089648B5" w14:textId="77777777" w:rsidR="001464A3" w:rsidRPr="00681E45" w:rsidRDefault="001464A3" w:rsidP="001464A3">
      <w:pPr>
        <w:pStyle w:val="af2"/>
        <w:spacing w:after="0" w:line="240" w:lineRule="auto"/>
        <w:jc w:val="both"/>
        <w:rPr>
          <w:rFonts w:ascii="Times New Roman" w:hAnsi="Times New Roman" w:cs="Times New Roman"/>
          <w:sz w:val="20"/>
          <w:szCs w:val="20"/>
          <w:lang w:val="uk-UA"/>
        </w:rPr>
      </w:pPr>
      <w:r w:rsidRPr="00681E45">
        <w:rPr>
          <w:rFonts w:ascii="Times New Roman" w:hAnsi="Times New Roman" w:cs="Times New Roman"/>
          <w:kern w:val="0"/>
          <w:sz w:val="20"/>
          <w:szCs w:val="20"/>
          <w:lang w:val="uk-UA" w:eastAsia="ru-RU"/>
        </w:rPr>
        <w:t>Початком звітного періоду є кінець попереднього кварталу.</w:t>
      </w:r>
    </w:p>
    <w:p w14:paraId="7972C5C0" w14:textId="77777777" w:rsidR="001464A3" w:rsidRPr="00681E45" w:rsidRDefault="001464A3" w:rsidP="001464A3">
      <w:pPr>
        <w:pStyle w:val="a8"/>
        <w:spacing w:before="0" w:beforeAutospacing="0" w:after="0" w:afterAutospacing="0"/>
        <w:jc w:val="both"/>
        <w:rPr>
          <w:noProof/>
          <w:color w:val="000000"/>
          <w:sz w:val="16"/>
          <w:szCs w:val="20"/>
          <w:shd w:val="clear" w:color="auto" w:fill="FFFFFF"/>
        </w:rPr>
      </w:pPr>
    </w:p>
    <w:p w14:paraId="6CAFD824" w14:textId="77777777" w:rsidR="001464A3" w:rsidRDefault="001464A3" w:rsidP="00414F06">
      <w:pPr>
        <w:pStyle w:val="a8"/>
        <w:spacing w:before="0" w:beforeAutospacing="0" w:after="0" w:afterAutospacing="0"/>
        <w:jc w:val="both"/>
        <w:rPr>
          <w:noProof/>
          <w:color w:val="000000"/>
          <w:sz w:val="20"/>
          <w:shd w:val="clear" w:color="auto" w:fill="FFFFFF"/>
        </w:rPr>
      </w:pPr>
    </w:p>
    <w:p w14:paraId="08794FEA" w14:textId="77777777" w:rsidR="00865DC1" w:rsidRPr="00414F06" w:rsidRDefault="00865DC1" w:rsidP="00414F06">
      <w:pPr>
        <w:pStyle w:val="a8"/>
        <w:spacing w:before="0" w:beforeAutospacing="0" w:after="0" w:afterAutospacing="0"/>
        <w:jc w:val="both"/>
        <w:rPr>
          <w:noProof/>
          <w:color w:val="000000"/>
          <w:sz w:val="20"/>
          <w:shd w:val="clear" w:color="auto" w:fill="FFFFFF"/>
        </w:rPr>
      </w:pPr>
    </w:p>
    <w:p w14:paraId="30FB7563" w14:textId="77777777" w:rsidR="000C2F9C" w:rsidRPr="00FA2113" w:rsidRDefault="000C2F9C" w:rsidP="000C2F9C">
      <w:pPr>
        <w:pStyle w:val="3"/>
      </w:pPr>
      <w:r>
        <w:t>3</w:t>
      </w:r>
      <w:r w:rsidRPr="00FC29F1">
        <w:t>.</w:t>
      </w:r>
      <w:r w:rsidRPr="00ED1D05">
        <w:rPr>
          <w:lang w:val="ru-RU"/>
        </w:rPr>
        <w:t>3</w:t>
      </w:r>
      <w:r w:rsidRPr="00132C2E">
        <w:t>.</w:t>
      </w:r>
      <w:r w:rsidR="00F424A5">
        <w:rPr>
          <w:lang w:val="ru-RU"/>
        </w:rPr>
        <w:t>8</w:t>
      </w:r>
      <w:r w:rsidRPr="00FC29F1">
        <w:tab/>
      </w:r>
      <w:r w:rsidRPr="000C2F9C">
        <w:t>Довідка про результати діяльності корпоративних і професійних пенсійних фондів</w:t>
      </w:r>
      <w:r>
        <w:t>.</w:t>
      </w:r>
    </w:p>
    <w:p w14:paraId="39D32557" w14:textId="77777777" w:rsidR="000C2F9C" w:rsidRDefault="000C2F9C" w:rsidP="000C2F9C">
      <w:pPr>
        <w:spacing w:after="0"/>
        <w:ind w:firstLine="567"/>
        <w:jc w:val="both"/>
        <w:rPr>
          <w:rFonts w:ascii="Times New Roman" w:hAnsi="Times New Roman" w:cs="Times New Roman"/>
          <w:sz w:val="24"/>
        </w:rPr>
      </w:pPr>
      <w:r w:rsidRPr="001661B8">
        <w:rPr>
          <w:rFonts w:ascii="Times New Roman" w:hAnsi="Times New Roman" w:cs="Times New Roman"/>
          <w:sz w:val="24"/>
        </w:rPr>
        <w:t>Інформація</w:t>
      </w:r>
      <w:r w:rsidRPr="000C2F9C">
        <w:rPr>
          <w:rFonts w:ascii="Times New Roman" w:hAnsi="Times New Roman" w:cs="Times New Roman"/>
          <w:sz w:val="24"/>
        </w:rPr>
        <w:t xml:space="preserve"> заповнюється тільки для корпоративних та професійних недержавних пенсійних фондів, адміністрування яких здійснює Адміністратор, щодо кожного вкладника пенсійного фонду (роботодавця – платника, засновника – юридичної особи та фізичної особи - підприємця) окремо. У разі укладення одним роботодавцем-платником кількох пенсійних контрактів на користь одного учасника дані про такого учасника заносяться один раз</w:t>
      </w:r>
    </w:p>
    <w:p w14:paraId="744C544B" w14:textId="77777777" w:rsidR="000C2F9C" w:rsidRPr="007C1D5E" w:rsidRDefault="000C2F9C" w:rsidP="000C2F9C">
      <w:pPr>
        <w:spacing w:after="0"/>
        <w:ind w:firstLine="567"/>
        <w:jc w:val="both"/>
        <w:rPr>
          <w:rFonts w:ascii="Times New Roman" w:hAnsi="Times New Roman" w:cs="Times New Roman"/>
          <w:sz w:val="24"/>
        </w:rPr>
      </w:pPr>
      <w:r w:rsidRPr="007C1D5E">
        <w:rPr>
          <w:rFonts w:ascii="Times New Roman" w:hAnsi="Times New Roman" w:cs="Times New Roman"/>
          <w:sz w:val="24"/>
        </w:rPr>
        <w:t xml:space="preserve">Інформаційні рядки вкладаються до елементу </w:t>
      </w:r>
      <w:r w:rsidRPr="007C1D5E">
        <w:rPr>
          <w:rFonts w:ascii="Times New Roman" w:hAnsi="Times New Roman" w:cs="Times New Roman"/>
          <w:sz w:val="24"/>
          <w:lang w:val="en-US"/>
        </w:rPr>
        <w:t>XML</w:t>
      </w:r>
      <w:r w:rsidRPr="007C1D5E">
        <w:rPr>
          <w:rFonts w:ascii="Times New Roman" w:hAnsi="Times New Roman" w:cs="Times New Roman"/>
          <w:sz w:val="24"/>
        </w:rPr>
        <w:t xml:space="preserve"> «</w:t>
      </w:r>
      <w:r>
        <w:rPr>
          <w:rFonts w:ascii="Courier New" w:hAnsi="Courier New" w:cs="Courier New"/>
          <w:b/>
          <w:bCs/>
          <w:sz w:val="24"/>
          <w:szCs w:val="24"/>
          <w:lang w:val="en-US"/>
        </w:rPr>
        <w:t>DTSFREZALT</w:t>
      </w:r>
      <w:r w:rsidRPr="007C1D5E">
        <w:rPr>
          <w:rFonts w:ascii="Times New Roman" w:hAnsi="Times New Roman" w:cs="Times New Roman"/>
          <w:sz w:val="24"/>
        </w:rPr>
        <w:t>» та містять реквізити:</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442"/>
        <w:gridCol w:w="7851"/>
      </w:tblGrid>
      <w:tr w:rsidR="000C2F9C" w:rsidRPr="004E1FA1" w14:paraId="329D6F08" w14:textId="77777777" w:rsidTr="00F45D53">
        <w:tc>
          <w:tcPr>
            <w:tcW w:w="675" w:type="dxa"/>
            <w:shd w:val="clear" w:color="auto" w:fill="auto"/>
          </w:tcPr>
          <w:p w14:paraId="2F4AAB59" w14:textId="77777777" w:rsidR="000C2F9C" w:rsidRPr="004E1FA1" w:rsidRDefault="000C2F9C" w:rsidP="00F45D53">
            <w:pPr>
              <w:spacing w:after="0"/>
              <w:rPr>
                <w:b/>
                <w:sz w:val="24"/>
              </w:rPr>
            </w:pPr>
            <w:r w:rsidRPr="004E1FA1">
              <w:rPr>
                <w:b/>
                <w:sz w:val="24"/>
              </w:rPr>
              <w:t>№ з/п</w:t>
            </w:r>
          </w:p>
        </w:tc>
        <w:tc>
          <w:tcPr>
            <w:tcW w:w="0" w:type="auto"/>
            <w:shd w:val="clear" w:color="auto" w:fill="auto"/>
          </w:tcPr>
          <w:p w14:paraId="5E9C3099" w14:textId="77777777" w:rsidR="000C2F9C" w:rsidRPr="004E1FA1" w:rsidRDefault="000C2F9C" w:rsidP="00F45D53">
            <w:pPr>
              <w:spacing w:after="0"/>
              <w:rPr>
                <w:b/>
                <w:sz w:val="24"/>
              </w:rPr>
            </w:pPr>
            <w:r w:rsidRPr="004E1FA1">
              <w:rPr>
                <w:b/>
                <w:sz w:val="24"/>
              </w:rPr>
              <w:t xml:space="preserve">Елемент </w:t>
            </w:r>
            <w:r w:rsidRPr="004E1FA1">
              <w:rPr>
                <w:b/>
                <w:sz w:val="24"/>
                <w:lang w:val="en-US"/>
              </w:rPr>
              <w:t>XML</w:t>
            </w:r>
          </w:p>
        </w:tc>
        <w:tc>
          <w:tcPr>
            <w:tcW w:w="0" w:type="auto"/>
            <w:shd w:val="clear" w:color="auto" w:fill="auto"/>
          </w:tcPr>
          <w:p w14:paraId="2901516C" w14:textId="77777777" w:rsidR="000C2F9C" w:rsidRPr="004E1FA1" w:rsidRDefault="000C2F9C" w:rsidP="00F45D53">
            <w:pPr>
              <w:spacing w:after="0"/>
              <w:rPr>
                <w:b/>
                <w:sz w:val="24"/>
              </w:rPr>
            </w:pPr>
            <w:r w:rsidRPr="004E1FA1">
              <w:rPr>
                <w:b/>
                <w:sz w:val="24"/>
              </w:rPr>
              <w:t>Призначення</w:t>
            </w:r>
          </w:p>
        </w:tc>
      </w:tr>
      <w:tr w:rsidR="000C2F9C" w:rsidRPr="00C33759" w14:paraId="72344485" w14:textId="77777777" w:rsidTr="00F45D53">
        <w:tc>
          <w:tcPr>
            <w:tcW w:w="675" w:type="dxa"/>
            <w:tcBorders>
              <w:top w:val="single" w:sz="4" w:space="0" w:color="auto"/>
              <w:left w:val="single" w:sz="4" w:space="0" w:color="auto"/>
              <w:bottom w:val="single" w:sz="4" w:space="0" w:color="auto"/>
              <w:right w:val="single" w:sz="4" w:space="0" w:color="auto"/>
            </w:tcBorders>
            <w:shd w:val="clear" w:color="auto" w:fill="auto"/>
          </w:tcPr>
          <w:p w14:paraId="5CB954BB" w14:textId="77777777" w:rsidR="000C2F9C" w:rsidRPr="004E1FA1" w:rsidRDefault="000C2F9C" w:rsidP="00A66C3C">
            <w:pPr>
              <w:numPr>
                <w:ilvl w:val="0"/>
                <w:numId w:val="22"/>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46712" w14:textId="77777777" w:rsidR="000C2F9C" w:rsidRPr="000C2F9C" w:rsidRDefault="000C2F9C" w:rsidP="000C2F9C">
            <w:pPr>
              <w:rPr>
                <w:rFonts w:ascii="Courier New" w:hAnsi="Courier New" w:cs="Courier New"/>
                <w:b/>
                <w:sz w:val="24"/>
                <w:szCs w:val="24"/>
                <w:lang w:val="en-US"/>
              </w:rPr>
            </w:pPr>
            <w:r>
              <w:rPr>
                <w:rFonts w:ascii="Courier New" w:hAnsi="Courier New" w:cs="Courier New"/>
                <w:b/>
                <w:sz w:val="24"/>
                <w:szCs w:val="24"/>
                <w:lang w:val="en-US"/>
              </w:rPr>
              <w:t>BOSSEDR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22EEE9" w14:textId="77777777" w:rsidR="000C2F9C" w:rsidRPr="00BB7EC7" w:rsidRDefault="000C2F9C" w:rsidP="000C2F9C">
            <w:pPr>
              <w:spacing w:after="0" w:line="240" w:lineRule="auto"/>
              <w:jc w:val="both"/>
              <w:rPr>
                <w:rFonts w:ascii="Times New Roman" w:hAnsi="Times New Roman"/>
                <w:color w:val="000000"/>
                <w:szCs w:val="28"/>
                <w:vertAlign w:val="superscript"/>
                <w:lang w:val="ru-RU" w:eastAsia="ru-RU"/>
              </w:rPr>
            </w:pPr>
            <w:proofErr w:type="spellStart"/>
            <w:r w:rsidRPr="00BB7EC7">
              <w:rPr>
                <w:rFonts w:ascii="Times New Roman" w:hAnsi="Times New Roman"/>
                <w:color w:val="000000"/>
                <w:szCs w:val="28"/>
                <w:lang w:val="ru-RU" w:eastAsia="ru-RU"/>
              </w:rPr>
              <w:t>Дані</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роботодавця</w:t>
            </w:r>
            <w:proofErr w:type="spellEnd"/>
            <w:r w:rsidRPr="00BB7EC7">
              <w:rPr>
                <w:rFonts w:ascii="Times New Roman" w:hAnsi="Times New Roman"/>
                <w:color w:val="000000"/>
                <w:szCs w:val="28"/>
                <w:lang w:val="ru-RU" w:eastAsia="ru-RU"/>
              </w:rPr>
              <w:t xml:space="preserve"> – </w:t>
            </w:r>
            <w:proofErr w:type="spellStart"/>
            <w:r w:rsidRPr="00BB7EC7">
              <w:rPr>
                <w:rFonts w:ascii="Times New Roman" w:hAnsi="Times New Roman"/>
                <w:color w:val="000000"/>
                <w:szCs w:val="28"/>
                <w:lang w:val="ru-RU" w:eastAsia="ru-RU"/>
              </w:rPr>
              <w:t>платника</w:t>
            </w:r>
            <w:proofErr w:type="spellEnd"/>
            <w:r w:rsidRPr="00BB7EC7">
              <w:rPr>
                <w:rFonts w:ascii="Times New Roman" w:hAnsi="Times New Roman"/>
                <w:color w:val="000000"/>
                <w:szCs w:val="28"/>
                <w:lang w:val="ru-RU" w:eastAsia="ru-RU"/>
              </w:rPr>
              <w:t xml:space="preserve"> / </w:t>
            </w:r>
            <w:proofErr w:type="spellStart"/>
            <w:r w:rsidRPr="00BB7EC7">
              <w:rPr>
                <w:rFonts w:ascii="Times New Roman" w:hAnsi="Times New Roman"/>
                <w:color w:val="000000"/>
                <w:szCs w:val="28"/>
                <w:lang w:val="ru-RU" w:eastAsia="ru-RU"/>
              </w:rPr>
              <w:t>засновника</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пенсійного</w:t>
            </w:r>
            <w:proofErr w:type="spellEnd"/>
            <w:r w:rsidRPr="00BB7EC7">
              <w:rPr>
                <w:rFonts w:ascii="Times New Roman" w:hAnsi="Times New Roman"/>
                <w:color w:val="000000"/>
                <w:szCs w:val="28"/>
                <w:lang w:val="ru-RU" w:eastAsia="ru-RU"/>
              </w:rPr>
              <w:t xml:space="preserve"> фонду: код за ЄДРПОУ / </w:t>
            </w:r>
            <w:proofErr w:type="spellStart"/>
            <w:r w:rsidRPr="00BB7EC7">
              <w:rPr>
                <w:rFonts w:ascii="Times New Roman" w:hAnsi="Times New Roman"/>
                <w:color w:val="000000"/>
                <w:szCs w:val="28"/>
                <w:lang w:val="ru-RU" w:eastAsia="ru-RU"/>
              </w:rPr>
              <w:t>реєстраційний</w:t>
            </w:r>
            <w:proofErr w:type="spellEnd"/>
            <w:r w:rsidRPr="00BB7EC7">
              <w:rPr>
                <w:rFonts w:ascii="Times New Roman" w:hAnsi="Times New Roman"/>
                <w:color w:val="000000"/>
                <w:szCs w:val="28"/>
                <w:lang w:val="ru-RU" w:eastAsia="ru-RU"/>
              </w:rPr>
              <w:t xml:space="preserve"> номер</w:t>
            </w:r>
            <w:r w:rsidRPr="00BB7EC7">
              <w:rPr>
                <w:rFonts w:ascii="Times New Roman" w:hAnsi="Times New Roman"/>
                <w:color w:val="000000"/>
                <w:szCs w:val="28"/>
                <w:vertAlign w:val="superscript"/>
                <w:lang w:val="ru-RU" w:eastAsia="ru-RU"/>
              </w:rPr>
              <w:t>1</w:t>
            </w:r>
          </w:p>
        </w:tc>
      </w:tr>
      <w:tr w:rsidR="000C2F9C" w:rsidRPr="00C33759" w14:paraId="0630AD62" w14:textId="77777777" w:rsidTr="00F45D53">
        <w:tc>
          <w:tcPr>
            <w:tcW w:w="675" w:type="dxa"/>
            <w:tcBorders>
              <w:top w:val="single" w:sz="4" w:space="0" w:color="auto"/>
              <w:left w:val="single" w:sz="4" w:space="0" w:color="auto"/>
              <w:bottom w:val="single" w:sz="4" w:space="0" w:color="auto"/>
              <w:right w:val="single" w:sz="4" w:space="0" w:color="auto"/>
            </w:tcBorders>
            <w:shd w:val="clear" w:color="auto" w:fill="auto"/>
          </w:tcPr>
          <w:p w14:paraId="5A35A763" w14:textId="77777777" w:rsidR="000C2F9C" w:rsidRPr="004E1FA1" w:rsidRDefault="000C2F9C" w:rsidP="00A66C3C">
            <w:pPr>
              <w:numPr>
                <w:ilvl w:val="0"/>
                <w:numId w:val="22"/>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37195" w14:textId="77777777" w:rsidR="000C2F9C" w:rsidRPr="00646565" w:rsidRDefault="000C2F9C" w:rsidP="000C2F9C">
            <w:pPr>
              <w:rPr>
                <w:rFonts w:ascii="Courier New" w:hAnsi="Courier New" w:cs="Courier New"/>
                <w:b/>
                <w:sz w:val="24"/>
                <w:szCs w:val="24"/>
              </w:rPr>
            </w:pPr>
            <w:r>
              <w:rPr>
                <w:rFonts w:ascii="Courier New" w:hAnsi="Courier New" w:cs="Courier New"/>
                <w:b/>
                <w:sz w:val="24"/>
                <w:szCs w:val="24"/>
              </w:rPr>
              <w:t>BOSSNAME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093B32" w14:textId="77777777" w:rsidR="000C2F9C" w:rsidRPr="00BB7EC7" w:rsidRDefault="000C2F9C" w:rsidP="000C2F9C">
            <w:pPr>
              <w:spacing w:after="0" w:line="240" w:lineRule="auto"/>
              <w:jc w:val="both"/>
              <w:rPr>
                <w:rFonts w:ascii="Times New Roman" w:hAnsi="Times New Roman"/>
                <w:color w:val="000000"/>
                <w:szCs w:val="28"/>
                <w:lang w:val="ru-RU" w:eastAsia="ru-RU"/>
              </w:rPr>
            </w:pPr>
            <w:proofErr w:type="spellStart"/>
            <w:r w:rsidRPr="00BB7EC7">
              <w:rPr>
                <w:rFonts w:ascii="Times New Roman" w:hAnsi="Times New Roman"/>
                <w:color w:val="000000"/>
                <w:szCs w:val="28"/>
                <w:lang w:val="ru-RU" w:eastAsia="ru-RU"/>
              </w:rPr>
              <w:t>Дані</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роботодавця</w:t>
            </w:r>
            <w:proofErr w:type="spellEnd"/>
            <w:r w:rsidRPr="00BB7EC7">
              <w:rPr>
                <w:rFonts w:ascii="Times New Roman" w:hAnsi="Times New Roman"/>
                <w:color w:val="000000"/>
                <w:szCs w:val="28"/>
                <w:lang w:val="ru-RU" w:eastAsia="ru-RU"/>
              </w:rPr>
              <w:t xml:space="preserve"> – </w:t>
            </w:r>
            <w:proofErr w:type="spellStart"/>
            <w:r w:rsidRPr="00BB7EC7">
              <w:rPr>
                <w:rFonts w:ascii="Times New Roman" w:hAnsi="Times New Roman"/>
                <w:color w:val="000000"/>
                <w:szCs w:val="28"/>
                <w:lang w:val="ru-RU" w:eastAsia="ru-RU"/>
              </w:rPr>
              <w:t>платника</w:t>
            </w:r>
            <w:proofErr w:type="spellEnd"/>
            <w:r w:rsidRPr="00BB7EC7">
              <w:rPr>
                <w:rFonts w:ascii="Times New Roman" w:hAnsi="Times New Roman"/>
                <w:color w:val="000000"/>
                <w:szCs w:val="28"/>
                <w:lang w:val="ru-RU" w:eastAsia="ru-RU"/>
              </w:rPr>
              <w:t xml:space="preserve"> / </w:t>
            </w:r>
            <w:proofErr w:type="spellStart"/>
            <w:r w:rsidRPr="00BB7EC7">
              <w:rPr>
                <w:rFonts w:ascii="Times New Roman" w:hAnsi="Times New Roman"/>
                <w:color w:val="000000"/>
                <w:szCs w:val="28"/>
                <w:lang w:val="ru-RU" w:eastAsia="ru-RU"/>
              </w:rPr>
              <w:t>засновника</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пенсійного</w:t>
            </w:r>
            <w:proofErr w:type="spellEnd"/>
            <w:r w:rsidRPr="00BB7EC7">
              <w:rPr>
                <w:rFonts w:ascii="Times New Roman" w:hAnsi="Times New Roman"/>
                <w:color w:val="000000"/>
                <w:szCs w:val="28"/>
                <w:lang w:val="ru-RU" w:eastAsia="ru-RU"/>
              </w:rPr>
              <w:t xml:space="preserve"> фонду: </w:t>
            </w:r>
            <w:proofErr w:type="spellStart"/>
            <w:r w:rsidRPr="00BB7EC7">
              <w:rPr>
                <w:rFonts w:ascii="Times New Roman" w:hAnsi="Times New Roman"/>
                <w:color w:val="000000"/>
                <w:szCs w:val="28"/>
                <w:lang w:val="ru-RU" w:eastAsia="ru-RU"/>
              </w:rPr>
              <w:t>повне</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найменування</w:t>
            </w:r>
            <w:proofErr w:type="spellEnd"/>
            <w:r w:rsidRPr="00BB7EC7">
              <w:rPr>
                <w:rFonts w:ascii="Times New Roman" w:hAnsi="Times New Roman"/>
                <w:color w:val="000000"/>
                <w:szCs w:val="28"/>
                <w:lang w:val="ru-RU" w:eastAsia="ru-RU"/>
              </w:rPr>
              <w:t xml:space="preserve"> / </w:t>
            </w:r>
            <w:proofErr w:type="spellStart"/>
            <w:r w:rsidRPr="00BB7EC7">
              <w:rPr>
                <w:rFonts w:ascii="Times New Roman" w:hAnsi="Times New Roman"/>
                <w:color w:val="000000"/>
                <w:szCs w:val="28"/>
                <w:shd w:val="clear" w:color="auto" w:fill="FFFFFF"/>
                <w:lang w:val="ru-RU"/>
              </w:rPr>
              <w:t>прізвище</w:t>
            </w:r>
            <w:proofErr w:type="spellEnd"/>
            <w:r w:rsidRPr="00BB7EC7">
              <w:rPr>
                <w:rFonts w:ascii="Times New Roman" w:hAnsi="Times New Roman"/>
                <w:color w:val="000000"/>
                <w:szCs w:val="28"/>
                <w:shd w:val="clear" w:color="auto" w:fill="FFFFFF"/>
                <w:lang w:val="ru-RU"/>
              </w:rPr>
              <w:t xml:space="preserve">, </w:t>
            </w:r>
            <w:proofErr w:type="spellStart"/>
            <w:r w:rsidRPr="00BB7EC7">
              <w:rPr>
                <w:rFonts w:ascii="Times New Roman" w:hAnsi="Times New Roman"/>
                <w:color w:val="000000"/>
                <w:szCs w:val="28"/>
                <w:shd w:val="clear" w:color="auto" w:fill="FFFFFF"/>
                <w:lang w:val="ru-RU"/>
              </w:rPr>
              <w:t>ім'я</w:t>
            </w:r>
            <w:proofErr w:type="spellEnd"/>
            <w:r w:rsidRPr="00BB7EC7">
              <w:rPr>
                <w:rFonts w:ascii="Times New Roman" w:hAnsi="Times New Roman"/>
                <w:color w:val="000000"/>
                <w:szCs w:val="28"/>
                <w:shd w:val="clear" w:color="auto" w:fill="FFFFFF"/>
                <w:lang w:val="ru-RU"/>
              </w:rPr>
              <w:t xml:space="preserve">, по </w:t>
            </w:r>
            <w:proofErr w:type="spellStart"/>
            <w:r w:rsidRPr="00BB7EC7">
              <w:rPr>
                <w:rFonts w:ascii="Times New Roman" w:hAnsi="Times New Roman"/>
                <w:color w:val="000000"/>
                <w:szCs w:val="28"/>
                <w:shd w:val="clear" w:color="auto" w:fill="FFFFFF"/>
                <w:lang w:val="ru-RU"/>
              </w:rPr>
              <w:t>батькові</w:t>
            </w:r>
            <w:proofErr w:type="spellEnd"/>
            <w:r w:rsidRPr="00BB7EC7">
              <w:rPr>
                <w:rFonts w:ascii="Times New Roman" w:hAnsi="Times New Roman"/>
                <w:color w:val="000000"/>
                <w:szCs w:val="28"/>
                <w:shd w:val="clear" w:color="auto" w:fill="FFFFFF"/>
                <w:lang w:val="ru-RU"/>
              </w:rPr>
              <w:t xml:space="preserve"> (за </w:t>
            </w:r>
            <w:proofErr w:type="spellStart"/>
            <w:r w:rsidRPr="00BB7EC7">
              <w:rPr>
                <w:rFonts w:ascii="Times New Roman" w:hAnsi="Times New Roman"/>
                <w:color w:val="000000"/>
                <w:szCs w:val="28"/>
                <w:shd w:val="clear" w:color="auto" w:fill="FFFFFF"/>
                <w:lang w:val="ru-RU"/>
              </w:rPr>
              <w:t>наявності</w:t>
            </w:r>
            <w:proofErr w:type="spellEnd"/>
            <w:r w:rsidRPr="00BB7EC7">
              <w:rPr>
                <w:rFonts w:ascii="Times New Roman" w:hAnsi="Times New Roman"/>
                <w:color w:val="000000"/>
                <w:szCs w:val="28"/>
                <w:shd w:val="clear" w:color="auto" w:fill="FFFFFF"/>
                <w:lang w:val="ru-RU"/>
              </w:rPr>
              <w:t>)</w:t>
            </w:r>
          </w:p>
        </w:tc>
      </w:tr>
      <w:tr w:rsidR="000C2F9C" w:rsidRPr="00C33759" w14:paraId="6BF87551" w14:textId="77777777" w:rsidTr="00F45D53">
        <w:tc>
          <w:tcPr>
            <w:tcW w:w="675" w:type="dxa"/>
            <w:tcBorders>
              <w:top w:val="single" w:sz="4" w:space="0" w:color="auto"/>
              <w:left w:val="single" w:sz="4" w:space="0" w:color="auto"/>
              <w:bottom w:val="single" w:sz="4" w:space="0" w:color="auto"/>
              <w:right w:val="single" w:sz="4" w:space="0" w:color="auto"/>
            </w:tcBorders>
            <w:shd w:val="clear" w:color="auto" w:fill="auto"/>
          </w:tcPr>
          <w:p w14:paraId="14782F44" w14:textId="77777777" w:rsidR="000C2F9C" w:rsidRPr="004E1FA1" w:rsidRDefault="000C2F9C" w:rsidP="00A66C3C">
            <w:pPr>
              <w:numPr>
                <w:ilvl w:val="0"/>
                <w:numId w:val="22"/>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A130D" w14:textId="77777777" w:rsidR="000C2F9C" w:rsidRPr="00646565" w:rsidRDefault="000C2F9C" w:rsidP="000C2F9C">
            <w:pPr>
              <w:rPr>
                <w:rFonts w:ascii="Courier New" w:hAnsi="Courier New" w:cs="Courier New"/>
                <w:b/>
                <w:sz w:val="24"/>
                <w:szCs w:val="24"/>
              </w:rPr>
            </w:pPr>
            <w:r w:rsidRPr="00646565">
              <w:rPr>
                <w:rFonts w:ascii="Courier New" w:hAnsi="Courier New" w:cs="Courier New"/>
                <w:b/>
                <w:sz w:val="24"/>
                <w:szCs w:val="24"/>
              </w:rPr>
              <w:t>p11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79C146" w14:textId="77777777" w:rsidR="000C2F9C" w:rsidRPr="00BB7EC7" w:rsidRDefault="000C2F9C" w:rsidP="000C2F9C">
            <w:pPr>
              <w:spacing w:after="0" w:line="240" w:lineRule="auto"/>
              <w:jc w:val="both"/>
              <w:rPr>
                <w:rFonts w:ascii="Times New Roman" w:hAnsi="Times New Roman"/>
                <w:color w:val="000000"/>
                <w:szCs w:val="28"/>
                <w:lang w:val="ru-RU" w:eastAsia="ru-RU"/>
              </w:rPr>
            </w:pPr>
            <w:proofErr w:type="spellStart"/>
            <w:r w:rsidRPr="00BB7EC7">
              <w:rPr>
                <w:rFonts w:ascii="Times New Roman" w:hAnsi="Times New Roman"/>
                <w:color w:val="000000"/>
                <w:szCs w:val="28"/>
                <w:lang w:val="ru-RU" w:eastAsia="ru-RU"/>
              </w:rPr>
              <w:t>Кількість</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учасників</w:t>
            </w:r>
            <w:proofErr w:type="spellEnd"/>
            <w:r w:rsidRPr="00BB7EC7">
              <w:rPr>
                <w:rFonts w:ascii="Times New Roman" w:hAnsi="Times New Roman"/>
                <w:color w:val="000000"/>
                <w:szCs w:val="28"/>
                <w:lang w:val="ru-RU" w:eastAsia="ru-RU"/>
              </w:rPr>
              <w:t xml:space="preserve">, на </w:t>
            </w:r>
            <w:proofErr w:type="spellStart"/>
            <w:r w:rsidRPr="00BB7EC7">
              <w:rPr>
                <w:rFonts w:ascii="Times New Roman" w:hAnsi="Times New Roman"/>
                <w:color w:val="000000"/>
                <w:szCs w:val="28"/>
                <w:lang w:val="ru-RU" w:eastAsia="ru-RU"/>
              </w:rPr>
              <w:t>користь</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яких</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роботодавцем</w:t>
            </w:r>
            <w:proofErr w:type="spellEnd"/>
            <w:r w:rsidRPr="00BB7EC7">
              <w:rPr>
                <w:rFonts w:ascii="Times New Roman" w:hAnsi="Times New Roman"/>
                <w:color w:val="000000"/>
                <w:szCs w:val="28"/>
                <w:lang w:val="ru-RU" w:eastAsia="ru-RU"/>
              </w:rPr>
              <w:t xml:space="preserve"> – </w:t>
            </w:r>
            <w:proofErr w:type="spellStart"/>
            <w:r w:rsidRPr="00BB7EC7">
              <w:rPr>
                <w:rFonts w:ascii="Times New Roman" w:hAnsi="Times New Roman"/>
                <w:color w:val="000000"/>
                <w:szCs w:val="28"/>
                <w:lang w:val="ru-RU" w:eastAsia="ru-RU"/>
              </w:rPr>
              <w:t>платником</w:t>
            </w:r>
            <w:proofErr w:type="spellEnd"/>
            <w:r w:rsidRPr="00BB7EC7">
              <w:rPr>
                <w:rFonts w:ascii="Times New Roman" w:hAnsi="Times New Roman"/>
                <w:color w:val="000000"/>
                <w:szCs w:val="28"/>
                <w:lang w:val="ru-RU" w:eastAsia="ru-RU"/>
              </w:rPr>
              <w:t xml:space="preserve"> / </w:t>
            </w:r>
            <w:proofErr w:type="spellStart"/>
            <w:r w:rsidRPr="00BB7EC7">
              <w:rPr>
                <w:rFonts w:ascii="Times New Roman" w:hAnsi="Times New Roman"/>
                <w:color w:val="000000"/>
                <w:szCs w:val="28"/>
                <w:lang w:val="ru-RU" w:eastAsia="ru-RU"/>
              </w:rPr>
              <w:t>засновником</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пенсійного</w:t>
            </w:r>
            <w:proofErr w:type="spellEnd"/>
            <w:r w:rsidRPr="00BB7EC7">
              <w:rPr>
                <w:rFonts w:ascii="Times New Roman" w:hAnsi="Times New Roman"/>
                <w:color w:val="000000"/>
                <w:szCs w:val="28"/>
                <w:lang w:val="ru-RU" w:eastAsia="ru-RU"/>
              </w:rPr>
              <w:t xml:space="preserve"> фонду </w:t>
            </w:r>
            <w:proofErr w:type="spellStart"/>
            <w:r w:rsidRPr="00BB7EC7">
              <w:rPr>
                <w:rFonts w:ascii="Times New Roman" w:hAnsi="Times New Roman"/>
                <w:color w:val="000000"/>
                <w:szCs w:val="28"/>
                <w:lang w:val="ru-RU" w:eastAsia="ru-RU"/>
              </w:rPr>
              <w:t>були</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сплачені</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пенсійні</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внески</w:t>
            </w:r>
            <w:proofErr w:type="spellEnd"/>
            <w:r w:rsidRPr="00BB7EC7">
              <w:rPr>
                <w:rFonts w:ascii="Times New Roman" w:hAnsi="Times New Roman"/>
                <w:color w:val="000000"/>
                <w:szCs w:val="28"/>
                <w:lang w:val="ru-RU" w:eastAsia="ru-RU"/>
              </w:rPr>
              <w:t xml:space="preserve">, за </w:t>
            </w:r>
            <w:proofErr w:type="spellStart"/>
            <w:r w:rsidRPr="00BB7EC7">
              <w:rPr>
                <w:rFonts w:ascii="Times New Roman" w:hAnsi="Times New Roman"/>
                <w:color w:val="000000"/>
                <w:szCs w:val="28"/>
                <w:lang w:val="ru-RU" w:eastAsia="ru-RU"/>
              </w:rPr>
              <w:t>звітний</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період</w:t>
            </w:r>
            <w:proofErr w:type="spellEnd"/>
            <w:r w:rsidRPr="00BB7EC7">
              <w:rPr>
                <w:rFonts w:ascii="Times New Roman" w:hAnsi="Times New Roman"/>
                <w:color w:val="000000"/>
                <w:szCs w:val="28"/>
                <w:lang w:val="ru-RU" w:eastAsia="ru-RU"/>
              </w:rPr>
              <w:t>, (ос.)</w:t>
            </w:r>
          </w:p>
        </w:tc>
      </w:tr>
      <w:tr w:rsidR="000C2F9C" w:rsidRPr="00C33759" w14:paraId="3CDEC532" w14:textId="77777777" w:rsidTr="00F45D53">
        <w:tc>
          <w:tcPr>
            <w:tcW w:w="675" w:type="dxa"/>
            <w:tcBorders>
              <w:top w:val="single" w:sz="4" w:space="0" w:color="auto"/>
              <w:left w:val="single" w:sz="4" w:space="0" w:color="auto"/>
              <w:bottom w:val="single" w:sz="4" w:space="0" w:color="auto"/>
              <w:right w:val="single" w:sz="4" w:space="0" w:color="auto"/>
            </w:tcBorders>
            <w:shd w:val="clear" w:color="auto" w:fill="auto"/>
          </w:tcPr>
          <w:p w14:paraId="35B98AEE" w14:textId="77777777" w:rsidR="000C2F9C" w:rsidRPr="004E1FA1" w:rsidRDefault="000C2F9C" w:rsidP="00A66C3C">
            <w:pPr>
              <w:numPr>
                <w:ilvl w:val="0"/>
                <w:numId w:val="22"/>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39285" w14:textId="77777777" w:rsidR="000C2F9C" w:rsidRPr="00646565" w:rsidRDefault="000C2F9C" w:rsidP="000C2F9C">
            <w:pPr>
              <w:rPr>
                <w:rFonts w:ascii="Courier New" w:hAnsi="Courier New" w:cs="Courier New"/>
                <w:b/>
                <w:sz w:val="24"/>
                <w:szCs w:val="24"/>
              </w:rPr>
            </w:pPr>
            <w:r w:rsidRPr="00646565">
              <w:rPr>
                <w:rFonts w:ascii="Courier New" w:hAnsi="Courier New" w:cs="Courier New"/>
                <w:b/>
                <w:sz w:val="24"/>
                <w:szCs w:val="24"/>
              </w:rPr>
              <w:t>p12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E8CBC9" w14:textId="77777777" w:rsidR="000C2F9C" w:rsidRPr="00BB7EC7" w:rsidRDefault="000C2F9C" w:rsidP="000C2F9C">
            <w:pPr>
              <w:spacing w:after="0" w:line="240" w:lineRule="auto"/>
              <w:jc w:val="both"/>
              <w:rPr>
                <w:rFonts w:ascii="Times New Roman" w:hAnsi="Times New Roman"/>
                <w:color w:val="000000"/>
                <w:szCs w:val="28"/>
                <w:lang w:val="ru-RU" w:eastAsia="ru-RU"/>
              </w:rPr>
            </w:pPr>
            <w:proofErr w:type="spellStart"/>
            <w:r w:rsidRPr="00BB7EC7">
              <w:rPr>
                <w:rFonts w:ascii="Times New Roman" w:hAnsi="Times New Roman"/>
                <w:color w:val="000000"/>
                <w:szCs w:val="28"/>
                <w:lang w:val="ru-RU" w:eastAsia="ru-RU"/>
              </w:rPr>
              <w:t>Кількість</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вкладників</w:t>
            </w:r>
            <w:proofErr w:type="spellEnd"/>
            <w:r w:rsidRPr="00BB7EC7">
              <w:rPr>
                <w:rFonts w:ascii="Times New Roman" w:hAnsi="Times New Roman"/>
                <w:color w:val="000000"/>
                <w:szCs w:val="28"/>
                <w:lang w:val="ru-RU" w:eastAsia="ru-RU"/>
              </w:rPr>
              <w:t xml:space="preserve"> - </w:t>
            </w:r>
            <w:proofErr w:type="spellStart"/>
            <w:r w:rsidRPr="00BB7EC7">
              <w:rPr>
                <w:rFonts w:ascii="Times New Roman" w:hAnsi="Times New Roman"/>
                <w:color w:val="000000"/>
                <w:szCs w:val="28"/>
                <w:lang w:val="ru-RU" w:eastAsia="ru-RU"/>
              </w:rPr>
              <w:t>фізичних</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осіб</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що</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перебувають</w:t>
            </w:r>
            <w:proofErr w:type="spellEnd"/>
            <w:r w:rsidRPr="00BB7EC7">
              <w:rPr>
                <w:rFonts w:ascii="Times New Roman" w:hAnsi="Times New Roman"/>
                <w:color w:val="000000"/>
                <w:szCs w:val="28"/>
                <w:lang w:val="ru-RU" w:eastAsia="ru-RU"/>
              </w:rPr>
              <w:t xml:space="preserve"> у </w:t>
            </w:r>
            <w:proofErr w:type="spellStart"/>
            <w:r w:rsidRPr="00BB7EC7">
              <w:rPr>
                <w:rFonts w:ascii="Times New Roman" w:hAnsi="Times New Roman"/>
                <w:color w:val="000000"/>
                <w:szCs w:val="28"/>
                <w:lang w:val="ru-RU" w:eastAsia="ru-RU"/>
              </w:rPr>
              <w:t>трудових</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відносинах</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із</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роботодавцем</w:t>
            </w:r>
            <w:proofErr w:type="spellEnd"/>
            <w:r w:rsidRPr="00BB7EC7">
              <w:rPr>
                <w:rFonts w:ascii="Times New Roman" w:hAnsi="Times New Roman"/>
                <w:color w:val="000000"/>
                <w:szCs w:val="28"/>
                <w:lang w:val="ru-RU" w:eastAsia="ru-RU"/>
              </w:rPr>
              <w:t xml:space="preserve"> - </w:t>
            </w:r>
            <w:proofErr w:type="spellStart"/>
            <w:r w:rsidRPr="00BB7EC7">
              <w:rPr>
                <w:rFonts w:ascii="Times New Roman" w:hAnsi="Times New Roman"/>
                <w:color w:val="000000"/>
                <w:szCs w:val="28"/>
                <w:lang w:val="ru-RU" w:eastAsia="ru-RU"/>
              </w:rPr>
              <w:t>платником</w:t>
            </w:r>
            <w:proofErr w:type="spellEnd"/>
            <w:r w:rsidRPr="00BB7EC7">
              <w:rPr>
                <w:rFonts w:ascii="Times New Roman" w:hAnsi="Times New Roman"/>
                <w:color w:val="000000"/>
                <w:szCs w:val="28"/>
                <w:lang w:val="ru-RU" w:eastAsia="ru-RU"/>
              </w:rPr>
              <w:t xml:space="preserve"> / </w:t>
            </w:r>
            <w:proofErr w:type="spellStart"/>
            <w:r w:rsidRPr="00BB7EC7">
              <w:rPr>
                <w:rFonts w:ascii="Times New Roman" w:hAnsi="Times New Roman"/>
                <w:color w:val="000000"/>
                <w:szCs w:val="28"/>
                <w:lang w:val="ru-RU" w:eastAsia="ru-RU"/>
              </w:rPr>
              <w:t>засновником</w:t>
            </w:r>
            <w:proofErr w:type="spellEnd"/>
            <w:r w:rsidRPr="00BB7EC7">
              <w:rPr>
                <w:rFonts w:ascii="Times New Roman" w:hAnsi="Times New Roman"/>
                <w:color w:val="000000"/>
                <w:szCs w:val="28"/>
                <w:lang w:val="ru-RU" w:eastAsia="ru-RU"/>
              </w:rPr>
              <w:t xml:space="preserve"> </w:t>
            </w:r>
            <w:r w:rsidRPr="00BB7EC7">
              <w:rPr>
                <w:rFonts w:ascii="Times New Roman" w:hAnsi="Times New Roman"/>
                <w:color w:val="000000"/>
                <w:szCs w:val="28"/>
                <w:shd w:val="clear" w:color="auto" w:fill="FFFFFF"/>
                <w:lang w:val="ru-RU"/>
              </w:rPr>
              <w:t xml:space="preserve">та </w:t>
            </w:r>
            <w:proofErr w:type="spellStart"/>
            <w:r w:rsidRPr="00BB7EC7">
              <w:rPr>
                <w:rFonts w:ascii="Times New Roman" w:hAnsi="Times New Roman"/>
                <w:color w:val="000000"/>
                <w:szCs w:val="28"/>
                <w:shd w:val="clear" w:color="auto" w:fill="FFFFFF"/>
                <w:lang w:val="ru-RU"/>
              </w:rPr>
              <w:t>сплатили</w:t>
            </w:r>
            <w:proofErr w:type="spellEnd"/>
            <w:r w:rsidRPr="00BB7EC7">
              <w:rPr>
                <w:rFonts w:ascii="Times New Roman" w:hAnsi="Times New Roman"/>
                <w:color w:val="000000"/>
                <w:szCs w:val="28"/>
                <w:shd w:val="clear" w:color="auto" w:fill="FFFFFF"/>
                <w:lang w:val="ru-RU"/>
              </w:rPr>
              <w:t xml:space="preserve"> </w:t>
            </w:r>
            <w:proofErr w:type="spellStart"/>
            <w:r w:rsidRPr="00BB7EC7">
              <w:rPr>
                <w:rFonts w:ascii="Times New Roman" w:hAnsi="Times New Roman"/>
                <w:color w:val="000000"/>
                <w:szCs w:val="28"/>
                <w:shd w:val="clear" w:color="auto" w:fill="FFFFFF"/>
                <w:lang w:val="ru-RU"/>
              </w:rPr>
              <w:t>пенсійні</w:t>
            </w:r>
            <w:proofErr w:type="spellEnd"/>
            <w:r w:rsidRPr="00BB7EC7">
              <w:rPr>
                <w:rFonts w:ascii="Times New Roman" w:hAnsi="Times New Roman"/>
                <w:color w:val="000000"/>
                <w:szCs w:val="28"/>
                <w:shd w:val="clear" w:color="auto" w:fill="FFFFFF"/>
                <w:lang w:val="ru-RU"/>
              </w:rPr>
              <w:t xml:space="preserve"> </w:t>
            </w:r>
            <w:proofErr w:type="spellStart"/>
            <w:r w:rsidRPr="00BB7EC7">
              <w:rPr>
                <w:rFonts w:ascii="Times New Roman" w:hAnsi="Times New Roman"/>
                <w:color w:val="000000"/>
                <w:szCs w:val="28"/>
                <w:shd w:val="clear" w:color="auto" w:fill="FFFFFF"/>
                <w:lang w:val="ru-RU"/>
              </w:rPr>
              <w:t>внески</w:t>
            </w:r>
            <w:proofErr w:type="spellEnd"/>
            <w:r w:rsidRPr="00BB7EC7">
              <w:rPr>
                <w:rFonts w:ascii="Times New Roman" w:hAnsi="Times New Roman"/>
                <w:color w:val="000000"/>
                <w:szCs w:val="28"/>
                <w:shd w:val="clear" w:color="auto" w:fill="FFFFFF"/>
                <w:lang w:val="ru-RU"/>
              </w:rPr>
              <w:t xml:space="preserve"> </w:t>
            </w:r>
            <w:proofErr w:type="spellStart"/>
            <w:r w:rsidRPr="00BB7EC7">
              <w:rPr>
                <w:rFonts w:ascii="Times New Roman" w:hAnsi="Times New Roman"/>
                <w:color w:val="000000"/>
                <w:szCs w:val="28"/>
                <w:shd w:val="clear" w:color="auto" w:fill="FFFFFF"/>
                <w:lang w:val="ru-RU"/>
              </w:rPr>
              <w:t>відповідно</w:t>
            </w:r>
            <w:proofErr w:type="spellEnd"/>
            <w:r w:rsidRPr="00BB7EC7">
              <w:rPr>
                <w:rFonts w:ascii="Times New Roman" w:hAnsi="Times New Roman"/>
                <w:color w:val="000000"/>
                <w:szCs w:val="28"/>
                <w:shd w:val="clear" w:color="auto" w:fill="FFFFFF"/>
                <w:lang w:val="ru-RU"/>
              </w:rPr>
              <w:t xml:space="preserve"> до </w:t>
            </w:r>
            <w:proofErr w:type="spellStart"/>
            <w:r w:rsidRPr="00BB7EC7">
              <w:rPr>
                <w:rFonts w:ascii="Times New Roman" w:hAnsi="Times New Roman"/>
                <w:color w:val="000000"/>
                <w:szCs w:val="28"/>
                <w:shd w:val="clear" w:color="auto" w:fill="FFFFFF"/>
                <w:lang w:val="ru-RU"/>
              </w:rPr>
              <w:t>укладених</w:t>
            </w:r>
            <w:proofErr w:type="spellEnd"/>
            <w:r w:rsidRPr="00BB7EC7">
              <w:rPr>
                <w:rFonts w:ascii="Times New Roman" w:hAnsi="Times New Roman"/>
                <w:color w:val="000000"/>
                <w:szCs w:val="28"/>
                <w:shd w:val="clear" w:color="auto" w:fill="FFFFFF"/>
                <w:lang w:val="ru-RU"/>
              </w:rPr>
              <w:t xml:space="preserve"> </w:t>
            </w:r>
            <w:proofErr w:type="spellStart"/>
            <w:r w:rsidRPr="00BB7EC7">
              <w:rPr>
                <w:rFonts w:ascii="Times New Roman" w:hAnsi="Times New Roman"/>
                <w:color w:val="000000"/>
                <w:szCs w:val="28"/>
                <w:shd w:val="clear" w:color="auto" w:fill="FFFFFF"/>
                <w:lang w:val="ru-RU"/>
              </w:rPr>
              <w:t>пенсійних</w:t>
            </w:r>
            <w:proofErr w:type="spellEnd"/>
            <w:r w:rsidRPr="00BB7EC7">
              <w:rPr>
                <w:rFonts w:ascii="Times New Roman" w:hAnsi="Times New Roman"/>
                <w:color w:val="000000"/>
                <w:szCs w:val="28"/>
                <w:shd w:val="clear" w:color="auto" w:fill="FFFFFF"/>
                <w:lang w:val="ru-RU"/>
              </w:rPr>
              <w:t xml:space="preserve"> </w:t>
            </w:r>
            <w:proofErr w:type="spellStart"/>
            <w:r w:rsidRPr="00BB7EC7">
              <w:rPr>
                <w:rFonts w:ascii="Times New Roman" w:hAnsi="Times New Roman"/>
                <w:color w:val="000000"/>
                <w:szCs w:val="28"/>
                <w:shd w:val="clear" w:color="auto" w:fill="FFFFFF"/>
                <w:lang w:val="ru-RU"/>
              </w:rPr>
              <w:t>контрактів</w:t>
            </w:r>
            <w:proofErr w:type="spellEnd"/>
            <w:r w:rsidRPr="00BB7EC7">
              <w:rPr>
                <w:rFonts w:ascii="Times New Roman" w:hAnsi="Times New Roman"/>
                <w:color w:val="000000"/>
                <w:szCs w:val="28"/>
                <w:lang w:val="ru-RU" w:eastAsia="ru-RU"/>
              </w:rPr>
              <w:t xml:space="preserve">, за </w:t>
            </w:r>
            <w:proofErr w:type="spellStart"/>
            <w:r w:rsidRPr="00BB7EC7">
              <w:rPr>
                <w:rFonts w:ascii="Times New Roman" w:hAnsi="Times New Roman"/>
                <w:color w:val="000000"/>
                <w:szCs w:val="28"/>
                <w:lang w:val="ru-RU" w:eastAsia="ru-RU"/>
              </w:rPr>
              <w:t>звітний</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період</w:t>
            </w:r>
            <w:proofErr w:type="spellEnd"/>
            <w:r w:rsidRPr="00BB7EC7">
              <w:rPr>
                <w:rFonts w:ascii="Times New Roman" w:hAnsi="Times New Roman"/>
                <w:color w:val="000000"/>
                <w:szCs w:val="28"/>
                <w:lang w:val="ru-RU" w:eastAsia="ru-RU"/>
              </w:rPr>
              <w:t>, (ос.)</w:t>
            </w:r>
          </w:p>
        </w:tc>
      </w:tr>
      <w:tr w:rsidR="000C2F9C" w:rsidRPr="00C33759" w14:paraId="1377ACFE" w14:textId="77777777" w:rsidTr="00F45D53">
        <w:tc>
          <w:tcPr>
            <w:tcW w:w="675" w:type="dxa"/>
            <w:tcBorders>
              <w:top w:val="single" w:sz="4" w:space="0" w:color="auto"/>
              <w:left w:val="single" w:sz="4" w:space="0" w:color="auto"/>
              <w:bottom w:val="single" w:sz="4" w:space="0" w:color="auto"/>
              <w:right w:val="single" w:sz="4" w:space="0" w:color="auto"/>
            </w:tcBorders>
            <w:shd w:val="clear" w:color="auto" w:fill="auto"/>
          </w:tcPr>
          <w:p w14:paraId="493FED93" w14:textId="77777777" w:rsidR="000C2F9C" w:rsidRPr="004E1FA1" w:rsidRDefault="000C2F9C" w:rsidP="00A66C3C">
            <w:pPr>
              <w:numPr>
                <w:ilvl w:val="0"/>
                <w:numId w:val="22"/>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9F526" w14:textId="77777777" w:rsidR="000C2F9C" w:rsidRPr="00646565" w:rsidRDefault="000C2F9C" w:rsidP="000C2F9C">
            <w:pPr>
              <w:rPr>
                <w:rFonts w:ascii="Courier New" w:hAnsi="Courier New" w:cs="Courier New"/>
                <w:b/>
                <w:sz w:val="24"/>
                <w:szCs w:val="24"/>
              </w:rPr>
            </w:pPr>
            <w:r w:rsidRPr="00646565">
              <w:rPr>
                <w:rFonts w:ascii="Courier New" w:hAnsi="Courier New" w:cs="Courier New"/>
                <w:b/>
                <w:sz w:val="24"/>
                <w:szCs w:val="24"/>
              </w:rPr>
              <w:t>p13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8E76FE" w14:textId="77777777" w:rsidR="000C2F9C" w:rsidRPr="00BB7EC7" w:rsidRDefault="000C2F9C" w:rsidP="000C2F9C">
            <w:pPr>
              <w:spacing w:after="0" w:line="240" w:lineRule="auto"/>
              <w:jc w:val="both"/>
              <w:rPr>
                <w:rFonts w:ascii="Times New Roman" w:hAnsi="Times New Roman"/>
                <w:b/>
                <w:bCs/>
                <w:color w:val="000000"/>
                <w:szCs w:val="28"/>
                <w:lang w:val="ru-RU" w:eastAsia="ru-RU"/>
              </w:rPr>
            </w:pPr>
            <w:proofErr w:type="spellStart"/>
            <w:r w:rsidRPr="00BB7EC7">
              <w:rPr>
                <w:rFonts w:ascii="Times New Roman" w:hAnsi="Times New Roman"/>
                <w:color w:val="000000"/>
                <w:szCs w:val="28"/>
                <w:lang w:val="ru-RU" w:eastAsia="ru-RU"/>
              </w:rPr>
              <w:t>Кількість</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учасників</w:t>
            </w:r>
            <w:proofErr w:type="spellEnd"/>
            <w:r w:rsidRPr="00BB7EC7">
              <w:rPr>
                <w:rFonts w:ascii="Times New Roman" w:hAnsi="Times New Roman"/>
                <w:color w:val="000000"/>
                <w:szCs w:val="28"/>
                <w:lang w:val="ru-RU" w:eastAsia="ru-RU"/>
              </w:rPr>
              <w:t xml:space="preserve">, за </w:t>
            </w:r>
            <w:proofErr w:type="spellStart"/>
            <w:r w:rsidRPr="00BB7EC7">
              <w:rPr>
                <w:rFonts w:ascii="Times New Roman" w:hAnsi="Times New Roman"/>
                <w:color w:val="000000"/>
                <w:szCs w:val="28"/>
                <w:lang w:val="ru-RU" w:eastAsia="ru-RU"/>
              </w:rPr>
              <w:t>яких</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згідно</w:t>
            </w:r>
            <w:proofErr w:type="spellEnd"/>
            <w:r w:rsidRPr="00BB7EC7">
              <w:rPr>
                <w:rFonts w:ascii="Times New Roman" w:hAnsi="Times New Roman"/>
                <w:color w:val="000000"/>
                <w:szCs w:val="28"/>
                <w:lang w:val="ru-RU" w:eastAsia="ru-RU"/>
              </w:rPr>
              <w:t xml:space="preserve"> з </w:t>
            </w:r>
            <w:proofErr w:type="spellStart"/>
            <w:r w:rsidRPr="00BB7EC7">
              <w:rPr>
                <w:rFonts w:ascii="Times New Roman" w:hAnsi="Times New Roman"/>
                <w:color w:val="000000"/>
                <w:szCs w:val="28"/>
                <w:lang w:val="ru-RU" w:eastAsia="ru-RU"/>
              </w:rPr>
              <w:t>укладеними</w:t>
            </w:r>
            <w:proofErr w:type="spellEnd"/>
            <w:r w:rsidRPr="00BB7EC7">
              <w:rPr>
                <w:rFonts w:ascii="Times New Roman" w:hAnsi="Times New Roman"/>
                <w:color w:val="000000"/>
                <w:szCs w:val="28"/>
                <w:lang w:val="ru-RU" w:eastAsia="ru-RU"/>
              </w:rPr>
              <w:t xml:space="preserve"> на </w:t>
            </w:r>
            <w:proofErr w:type="spellStart"/>
            <w:r w:rsidRPr="00BB7EC7">
              <w:rPr>
                <w:rFonts w:ascii="Times New Roman" w:hAnsi="Times New Roman"/>
                <w:color w:val="000000"/>
                <w:szCs w:val="28"/>
                <w:lang w:val="ru-RU" w:eastAsia="ru-RU"/>
              </w:rPr>
              <w:t>їх</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користь</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пенсійними</w:t>
            </w:r>
            <w:proofErr w:type="spellEnd"/>
            <w:r w:rsidRPr="00BB7EC7">
              <w:rPr>
                <w:rFonts w:ascii="Times New Roman" w:hAnsi="Times New Roman"/>
                <w:color w:val="000000"/>
                <w:szCs w:val="28"/>
                <w:lang w:val="ru-RU" w:eastAsia="ru-RU"/>
              </w:rPr>
              <w:t xml:space="preserve"> контрактами </w:t>
            </w:r>
            <w:proofErr w:type="spellStart"/>
            <w:r w:rsidRPr="00BB7EC7">
              <w:rPr>
                <w:rFonts w:ascii="Times New Roman" w:hAnsi="Times New Roman"/>
                <w:color w:val="000000"/>
                <w:szCs w:val="28"/>
                <w:lang w:val="ru-RU" w:eastAsia="ru-RU"/>
              </w:rPr>
              <w:t>тимчасово</w:t>
            </w:r>
            <w:proofErr w:type="spellEnd"/>
            <w:r w:rsidRPr="00BB7EC7">
              <w:rPr>
                <w:rFonts w:ascii="Times New Roman" w:hAnsi="Times New Roman"/>
                <w:color w:val="000000"/>
                <w:szCs w:val="28"/>
                <w:lang w:val="ru-RU" w:eastAsia="ru-RU"/>
              </w:rPr>
              <w:t xml:space="preserve"> (до одного року) </w:t>
            </w:r>
            <w:proofErr w:type="spellStart"/>
            <w:r w:rsidRPr="00BB7EC7">
              <w:rPr>
                <w:rFonts w:ascii="Times New Roman" w:hAnsi="Times New Roman"/>
                <w:color w:val="000000"/>
                <w:szCs w:val="28"/>
                <w:lang w:val="ru-RU" w:eastAsia="ru-RU"/>
              </w:rPr>
              <w:t>припинено</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сплату</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пенсійних</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внесків</w:t>
            </w:r>
            <w:proofErr w:type="spellEnd"/>
            <w:r w:rsidRPr="00BB7EC7">
              <w:rPr>
                <w:rFonts w:ascii="Times New Roman" w:hAnsi="Times New Roman"/>
                <w:color w:val="000000"/>
                <w:szCs w:val="28"/>
                <w:lang w:val="ru-RU" w:eastAsia="ru-RU"/>
              </w:rPr>
              <w:t xml:space="preserve">, на </w:t>
            </w:r>
            <w:proofErr w:type="spellStart"/>
            <w:r w:rsidRPr="00BB7EC7">
              <w:rPr>
                <w:rFonts w:ascii="Times New Roman" w:hAnsi="Times New Roman"/>
                <w:color w:val="000000"/>
                <w:szCs w:val="28"/>
                <w:lang w:val="ru-RU" w:eastAsia="ru-RU"/>
              </w:rPr>
              <w:t>кінець</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звітного</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періоду</w:t>
            </w:r>
            <w:proofErr w:type="spellEnd"/>
            <w:r w:rsidRPr="00BB7EC7">
              <w:rPr>
                <w:rFonts w:ascii="Times New Roman" w:hAnsi="Times New Roman"/>
                <w:color w:val="000000"/>
                <w:szCs w:val="28"/>
                <w:lang w:val="ru-RU" w:eastAsia="ru-RU"/>
              </w:rPr>
              <w:t>,  (ос.)</w:t>
            </w:r>
          </w:p>
        </w:tc>
      </w:tr>
      <w:tr w:rsidR="000C2F9C" w:rsidRPr="00C33759" w14:paraId="2154ADBF" w14:textId="77777777" w:rsidTr="00F45D53">
        <w:tc>
          <w:tcPr>
            <w:tcW w:w="675" w:type="dxa"/>
            <w:tcBorders>
              <w:top w:val="single" w:sz="4" w:space="0" w:color="auto"/>
              <w:left w:val="single" w:sz="4" w:space="0" w:color="auto"/>
              <w:bottom w:val="single" w:sz="4" w:space="0" w:color="auto"/>
              <w:right w:val="single" w:sz="4" w:space="0" w:color="auto"/>
            </w:tcBorders>
            <w:shd w:val="clear" w:color="auto" w:fill="auto"/>
          </w:tcPr>
          <w:p w14:paraId="71344105" w14:textId="77777777" w:rsidR="000C2F9C" w:rsidRPr="004E1FA1" w:rsidRDefault="000C2F9C" w:rsidP="00A66C3C">
            <w:pPr>
              <w:numPr>
                <w:ilvl w:val="0"/>
                <w:numId w:val="22"/>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F5838" w14:textId="77777777" w:rsidR="000C2F9C" w:rsidRPr="00646565" w:rsidRDefault="000C2F9C" w:rsidP="000C2F9C">
            <w:pPr>
              <w:rPr>
                <w:rFonts w:ascii="Courier New" w:hAnsi="Courier New" w:cs="Courier New"/>
                <w:b/>
                <w:sz w:val="24"/>
                <w:szCs w:val="24"/>
              </w:rPr>
            </w:pPr>
            <w:r w:rsidRPr="00646565">
              <w:rPr>
                <w:rFonts w:ascii="Courier New" w:hAnsi="Courier New" w:cs="Courier New"/>
                <w:b/>
                <w:sz w:val="24"/>
                <w:szCs w:val="24"/>
              </w:rPr>
              <w:t>p14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D862D6" w14:textId="77777777" w:rsidR="000C2F9C" w:rsidRPr="00BB7EC7" w:rsidRDefault="000C2F9C" w:rsidP="000C2F9C">
            <w:pPr>
              <w:spacing w:after="0" w:line="240" w:lineRule="auto"/>
              <w:jc w:val="both"/>
              <w:rPr>
                <w:rFonts w:ascii="Times New Roman" w:hAnsi="Times New Roman"/>
                <w:color w:val="000000"/>
                <w:szCs w:val="28"/>
                <w:lang w:val="ru-RU" w:eastAsia="ru-RU"/>
              </w:rPr>
            </w:pPr>
            <w:proofErr w:type="spellStart"/>
            <w:r w:rsidRPr="00BB7EC7">
              <w:rPr>
                <w:rFonts w:ascii="Times New Roman" w:hAnsi="Times New Roman"/>
                <w:color w:val="000000"/>
                <w:szCs w:val="28"/>
                <w:lang w:val="ru-RU" w:eastAsia="ru-RU"/>
              </w:rPr>
              <w:t>Кількість</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учасників</w:t>
            </w:r>
            <w:proofErr w:type="spellEnd"/>
            <w:r w:rsidRPr="00BB7EC7">
              <w:rPr>
                <w:rFonts w:ascii="Times New Roman" w:hAnsi="Times New Roman"/>
                <w:color w:val="000000"/>
                <w:szCs w:val="28"/>
                <w:shd w:val="clear" w:color="auto" w:fill="FFFFFF"/>
                <w:lang w:val="ru-RU"/>
              </w:rPr>
              <w:t xml:space="preserve"> за </w:t>
            </w:r>
            <w:proofErr w:type="spellStart"/>
            <w:r w:rsidRPr="00BB7EC7">
              <w:rPr>
                <w:rFonts w:ascii="Times New Roman" w:hAnsi="Times New Roman"/>
                <w:color w:val="000000"/>
                <w:szCs w:val="28"/>
                <w:shd w:val="clear" w:color="auto" w:fill="FFFFFF"/>
                <w:lang w:val="ru-RU"/>
              </w:rPr>
              <w:t>діючими</w:t>
            </w:r>
            <w:proofErr w:type="spellEnd"/>
            <w:r w:rsidRPr="00BB7EC7">
              <w:rPr>
                <w:rFonts w:ascii="Times New Roman" w:hAnsi="Times New Roman"/>
                <w:color w:val="000000"/>
                <w:szCs w:val="28"/>
                <w:shd w:val="clear" w:color="auto" w:fill="FFFFFF"/>
                <w:lang w:val="ru-RU"/>
              </w:rPr>
              <w:t xml:space="preserve"> </w:t>
            </w:r>
            <w:proofErr w:type="spellStart"/>
            <w:r w:rsidRPr="00BB7EC7">
              <w:rPr>
                <w:rFonts w:ascii="Times New Roman" w:hAnsi="Times New Roman"/>
                <w:color w:val="000000"/>
                <w:szCs w:val="28"/>
                <w:shd w:val="clear" w:color="auto" w:fill="FFFFFF"/>
                <w:lang w:val="ru-RU"/>
              </w:rPr>
              <w:t>пенсійними</w:t>
            </w:r>
            <w:proofErr w:type="spellEnd"/>
            <w:r w:rsidRPr="00BB7EC7">
              <w:rPr>
                <w:rFonts w:ascii="Times New Roman" w:hAnsi="Times New Roman"/>
                <w:color w:val="000000"/>
                <w:szCs w:val="28"/>
                <w:shd w:val="clear" w:color="auto" w:fill="FFFFFF"/>
                <w:lang w:val="ru-RU"/>
              </w:rPr>
              <w:t xml:space="preserve"> контрактами</w:t>
            </w:r>
            <w:r w:rsidRPr="00BB7EC7">
              <w:rPr>
                <w:rFonts w:ascii="Times New Roman" w:hAnsi="Times New Roman"/>
                <w:color w:val="000000"/>
                <w:szCs w:val="28"/>
                <w:lang w:val="ru-RU" w:eastAsia="ru-RU"/>
              </w:rPr>
              <w:t xml:space="preserve">, за </w:t>
            </w:r>
            <w:proofErr w:type="spellStart"/>
            <w:r w:rsidRPr="00BB7EC7">
              <w:rPr>
                <w:rFonts w:ascii="Times New Roman" w:hAnsi="Times New Roman"/>
                <w:color w:val="000000"/>
                <w:szCs w:val="28"/>
                <w:lang w:val="ru-RU" w:eastAsia="ru-RU"/>
              </w:rPr>
              <w:t>якими</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існує</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заборгованість</w:t>
            </w:r>
            <w:proofErr w:type="spellEnd"/>
            <w:r w:rsidRPr="00BB7EC7">
              <w:rPr>
                <w:rFonts w:ascii="Times New Roman" w:hAnsi="Times New Roman"/>
                <w:color w:val="000000"/>
                <w:szCs w:val="28"/>
                <w:lang w:val="ru-RU" w:eastAsia="ru-RU"/>
              </w:rPr>
              <w:t xml:space="preserve"> за </w:t>
            </w:r>
            <w:proofErr w:type="spellStart"/>
            <w:r w:rsidRPr="00BB7EC7">
              <w:rPr>
                <w:rFonts w:ascii="Times New Roman" w:hAnsi="Times New Roman"/>
                <w:color w:val="000000"/>
                <w:szCs w:val="28"/>
                <w:lang w:val="ru-RU" w:eastAsia="ru-RU"/>
              </w:rPr>
              <w:t>пенсійними</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внесками</w:t>
            </w:r>
            <w:proofErr w:type="spellEnd"/>
            <w:r w:rsidRPr="00BB7EC7">
              <w:rPr>
                <w:rFonts w:ascii="Times New Roman" w:hAnsi="Times New Roman"/>
                <w:color w:val="000000"/>
                <w:szCs w:val="28"/>
                <w:lang w:val="ru-RU" w:eastAsia="ru-RU"/>
              </w:rPr>
              <w:t xml:space="preserve">, на </w:t>
            </w:r>
            <w:proofErr w:type="spellStart"/>
            <w:r w:rsidRPr="00BB7EC7">
              <w:rPr>
                <w:rFonts w:ascii="Times New Roman" w:hAnsi="Times New Roman"/>
                <w:color w:val="000000"/>
                <w:szCs w:val="28"/>
                <w:lang w:val="ru-RU" w:eastAsia="ru-RU"/>
              </w:rPr>
              <w:t>кінець</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звітного</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періоду</w:t>
            </w:r>
            <w:proofErr w:type="spellEnd"/>
            <w:r w:rsidRPr="00BB7EC7">
              <w:rPr>
                <w:rFonts w:ascii="Times New Roman" w:hAnsi="Times New Roman"/>
                <w:color w:val="000000"/>
                <w:szCs w:val="28"/>
                <w:lang w:val="ru-RU" w:eastAsia="ru-RU"/>
              </w:rPr>
              <w:t>, (ос.)</w:t>
            </w:r>
          </w:p>
        </w:tc>
      </w:tr>
      <w:tr w:rsidR="000C2F9C" w:rsidRPr="00C33759" w14:paraId="31438E54" w14:textId="77777777" w:rsidTr="00F45D53">
        <w:tc>
          <w:tcPr>
            <w:tcW w:w="675" w:type="dxa"/>
            <w:tcBorders>
              <w:top w:val="single" w:sz="4" w:space="0" w:color="auto"/>
              <w:left w:val="single" w:sz="4" w:space="0" w:color="auto"/>
              <w:bottom w:val="single" w:sz="4" w:space="0" w:color="auto"/>
              <w:right w:val="single" w:sz="4" w:space="0" w:color="auto"/>
            </w:tcBorders>
            <w:shd w:val="clear" w:color="auto" w:fill="auto"/>
          </w:tcPr>
          <w:p w14:paraId="489A318F" w14:textId="77777777" w:rsidR="000C2F9C" w:rsidRPr="004E1FA1" w:rsidRDefault="000C2F9C" w:rsidP="00A66C3C">
            <w:pPr>
              <w:numPr>
                <w:ilvl w:val="0"/>
                <w:numId w:val="22"/>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C0520" w14:textId="77777777" w:rsidR="000C2F9C" w:rsidRPr="00646565" w:rsidRDefault="000C2F9C" w:rsidP="000C2F9C">
            <w:pPr>
              <w:rPr>
                <w:rFonts w:ascii="Courier New" w:hAnsi="Courier New" w:cs="Courier New"/>
                <w:b/>
                <w:sz w:val="24"/>
                <w:szCs w:val="24"/>
              </w:rPr>
            </w:pPr>
            <w:r w:rsidRPr="00646565">
              <w:rPr>
                <w:rFonts w:ascii="Courier New" w:hAnsi="Courier New" w:cs="Courier New"/>
                <w:b/>
                <w:sz w:val="24"/>
                <w:szCs w:val="24"/>
              </w:rPr>
              <w:t>p15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0D9615" w14:textId="77777777" w:rsidR="000C2F9C" w:rsidRPr="00BB7EC7" w:rsidRDefault="000C2F9C" w:rsidP="000C2F9C">
            <w:pPr>
              <w:spacing w:after="0" w:line="240" w:lineRule="auto"/>
              <w:jc w:val="both"/>
              <w:rPr>
                <w:rFonts w:ascii="Times New Roman" w:hAnsi="Times New Roman"/>
                <w:color w:val="000000"/>
                <w:szCs w:val="28"/>
                <w:lang w:val="ru-RU" w:eastAsia="ru-RU"/>
              </w:rPr>
            </w:pPr>
            <w:proofErr w:type="spellStart"/>
            <w:r w:rsidRPr="00BB7EC7">
              <w:rPr>
                <w:rFonts w:ascii="Times New Roman" w:hAnsi="Times New Roman"/>
                <w:color w:val="000000"/>
                <w:szCs w:val="28"/>
                <w:lang w:val="ru-RU" w:eastAsia="ru-RU"/>
              </w:rPr>
              <w:t>Кількість</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учасників</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які</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вибули</w:t>
            </w:r>
            <w:proofErr w:type="spellEnd"/>
            <w:r w:rsidRPr="00BB7EC7">
              <w:rPr>
                <w:rFonts w:ascii="Times New Roman" w:hAnsi="Times New Roman"/>
                <w:color w:val="000000"/>
                <w:szCs w:val="28"/>
                <w:lang w:val="ru-RU" w:eastAsia="ru-RU"/>
              </w:rPr>
              <w:t xml:space="preserve"> з </w:t>
            </w:r>
            <w:proofErr w:type="spellStart"/>
            <w:r w:rsidRPr="00BB7EC7">
              <w:rPr>
                <w:rFonts w:ascii="Times New Roman" w:hAnsi="Times New Roman"/>
                <w:color w:val="000000"/>
                <w:szCs w:val="28"/>
                <w:lang w:val="ru-RU" w:eastAsia="ru-RU"/>
              </w:rPr>
              <w:t>пенсійного</w:t>
            </w:r>
            <w:proofErr w:type="spellEnd"/>
            <w:r w:rsidRPr="00BB7EC7">
              <w:rPr>
                <w:rFonts w:ascii="Times New Roman" w:hAnsi="Times New Roman"/>
                <w:color w:val="000000"/>
                <w:szCs w:val="28"/>
                <w:lang w:val="ru-RU" w:eastAsia="ru-RU"/>
              </w:rPr>
              <w:t xml:space="preserve"> фонду</w:t>
            </w:r>
            <w:r w:rsidRPr="00BB7EC7">
              <w:rPr>
                <w:rFonts w:ascii="Times New Roman" w:hAnsi="Times New Roman"/>
                <w:color w:val="000000"/>
                <w:vertAlign w:val="superscript"/>
                <w:lang w:val="ru-RU"/>
              </w:rPr>
              <w:t>2</w:t>
            </w:r>
            <w:r w:rsidRPr="00BB7EC7">
              <w:rPr>
                <w:rFonts w:ascii="Times New Roman" w:hAnsi="Times New Roman"/>
                <w:color w:val="000000"/>
                <w:szCs w:val="28"/>
                <w:lang w:val="ru-RU" w:eastAsia="ru-RU"/>
              </w:rPr>
              <w:t xml:space="preserve">, на </w:t>
            </w:r>
            <w:proofErr w:type="spellStart"/>
            <w:r w:rsidRPr="00BB7EC7">
              <w:rPr>
                <w:rFonts w:ascii="Times New Roman" w:hAnsi="Times New Roman"/>
                <w:color w:val="000000"/>
                <w:szCs w:val="28"/>
                <w:lang w:val="ru-RU" w:eastAsia="ru-RU"/>
              </w:rPr>
              <w:t>кінець</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звітного</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періоду</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усього</w:t>
            </w:r>
            <w:proofErr w:type="spellEnd"/>
            <w:r w:rsidRPr="00BB7EC7">
              <w:rPr>
                <w:rFonts w:ascii="Times New Roman" w:hAnsi="Times New Roman"/>
                <w:color w:val="000000"/>
                <w:szCs w:val="28"/>
                <w:lang w:val="ru-RU" w:eastAsia="ru-RU"/>
              </w:rPr>
              <w:t>, (ос.)</w:t>
            </w:r>
          </w:p>
        </w:tc>
      </w:tr>
      <w:tr w:rsidR="000C2F9C" w:rsidRPr="00C33759" w14:paraId="7E464FB0" w14:textId="77777777" w:rsidTr="00F45D53">
        <w:tc>
          <w:tcPr>
            <w:tcW w:w="675" w:type="dxa"/>
            <w:tcBorders>
              <w:top w:val="single" w:sz="4" w:space="0" w:color="auto"/>
              <w:left w:val="single" w:sz="4" w:space="0" w:color="auto"/>
              <w:bottom w:val="single" w:sz="4" w:space="0" w:color="auto"/>
              <w:right w:val="single" w:sz="4" w:space="0" w:color="auto"/>
            </w:tcBorders>
            <w:shd w:val="clear" w:color="auto" w:fill="auto"/>
          </w:tcPr>
          <w:p w14:paraId="07B7F92C" w14:textId="77777777" w:rsidR="000C2F9C" w:rsidRPr="004E1FA1" w:rsidRDefault="000C2F9C" w:rsidP="00A66C3C">
            <w:pPr>
              <w:numPr>
                <w:ilvl w:val="0"/>
                <w:numId w:val="22"/>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EB97E" w14:textId="77777777" w:rsidR="000C2F9C" w:rsidRPr="00646565" w:rsidRDefault="000C2F9C" w:rsidP="000C2F9C">
            <w:pPr>
              <w:rPr>
                <w:rFonts w:ascii="Courier New" w:hAnsi="Courier New" w:cs="Courier New"/>
                <w:b/>
                <w:sz w:val="24"/>
                <w:szCs w:val="24"/>
              </w:rPr>
            </w:pPr>
            <w:r w:rsidRPr="00646565">
              <w:rPr>
                <w:rFonts w:ascii="Courier New" w:hAnsi="Courier New" w:cs="Courier New"/>
                <w:b/>
                <w:sz w:val="24"/>
                <w:szCs w:val="24"/>
              </w:rPr>
              <w:t>p16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7EEC90" w14:textId="77777777" w:rsidR="000C2F9C" w:rsidRPr="00BB7EC7" w:rsidRDefault="000C2F9C" w:rsidP="000C2F9C">
            <w:pPr>
              <w:spacing w:after="0" w:line="240" w:lineRule="auto"/>
              <w:jc w:val="both"/>
              <w:rPr>
                <w:rFonts w:ascii="Times New Roman" w:hAnsi="Times New Roman"/>
                <w:color w:val="000000"/>
                <w:szCs w:val="28"/>
                <w:lang w:eastAsia="ru-RU"/>
              </w:rPr>
            </w:pPr>
            <w:r w:rsidRPr="00BB7EC7">
              <w:rPr>
                <w:rFonts w:ascii="Times New Roman" w:hAnsi="Times New Roman"/>
                <w:color w:val="000000"/>
                <w:szCs w:val="28"/>
                <w:lang w:eastAsia="ru-RU"/>
              </w:rPr>
              <w:t>Кількість учасників, які вибули внаслідок передання коштів іншому пенсійному фонду, на кінець звітного періоду, (ос.)</w:t>
            </w:r>
          </w:p>
        </w:tc>
      </w:tr>
      <w:tr w:rsidR="000C2F9C" w:rsidRPr="00C33759" w14:paraId="59FE4F4B" w14:textId="77777777" w:rsidTr="00F45D53">
        <w:tc>
          <w:tcPr>
            <w:tcW w:w="675" w:type="dxa"/>
            <w:tcBorders>
              <w:top w:val="single" w:sz="4" w:space="0" w:color="auto"/>
              <w:left w:val="single" w:sz="4" w:space="0" w:color="auto"/>
              <w:bottom w:val="single" w:sz="4" w:space="0" w:color="auto"/>
              <w:right w:val="single" w:sz="4" w:space="0" w:color="auto"/>
            </w:tcBorders>
            <w:shd w:val="clear" w:color="auto" w:fill="auto"/>
          </w:tcPr>
          <w:p w14:paraId="6A6C0B0C" w14:textId="77777777" w:rsidR="000C2F9C" w:rsidRPr="004E1FA1" w:rsidRDefault="000C2F9C" w:rsidP="00A66C3C">
            <w:pPr>
              <w:numPr>
                <w:ilvl w:val="0"/>
                <w:numId w:val="22"/>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0ABCB" w14:textId="77777777" w:rsidR="000C2F9C" w:rsidRPr="00646565" w:rsidRDefault="000C2F9C" w:rsidP="000C2F9C">
            <w:pPr>
              <w:rPr>
                <w:rFonts w:ascii="Courier New" w:hAnsi="Courier New" w:cs="Courier New"/>
                <w:b/>
                <w:sz w:val="24"/>
                <w:szCs w:val="24"/>
              </w:rPr>
            </w:pPr>
            <w:r w:rsidRPr="00646565">
              <w:rPr>
                <w:rFonts w:ascii="Courier New" w:hAnsi="Courier New" w:cs="Courier New"/>
                <w:b/>
                <w:sz w:val="24"/>
                <w:szCs w:val="24"/>
              </w:rPr>
              <w:t>p17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FB5BD2" w14:textId="77777777" w:rsidR="000C2F9C" w:rsidRPr="00BB7EC7" w:rsidRDefault="000C2F9C" w:rsidP="000C2F9C">
            <w:pPr>
              <w:spacing w:after="0" w:line="240" w:lineRule="auto"/>
              <w:jc w:val="both"/>
              <w:rPr>
                <w:rFonts w:ascii="Times New Roman" w:hAnsi="Times New Roman"/>
                <w:color w:val="000000"/>
                <w:szCs w:val="28"/>
                <w:lang w:eastAsia="ru-RU"/>
              </w:rPr>
            </w:pPr>
            <w:r w:rsidRPr="00BB7EC7">
              <w:rPr>
                <w:rFonts w:ascii="Times New Roman" w:hAnsi="Times New Roman"/>
                <w:color w:val="000000"/>
                <w:szCs w:val="28"/>
                <w:lang w:eastAsia="ru-RU"/>
              </w:rPr>
              <w:t>Кількість учасників, які вибули внаслідок передання коштів страховику відповідно до укладеного договору страхування довічної пенсії, на кінець звітного періоду, (ос.)</w:t>
            </w:r>
          </w:p>
        </w:tc>
      </w:tr>
      <w:tr w:rsidR="000C2F9C" w:rsidRPr="00C33759" w14:paraId="152DA7D2" w14:textId="77777777" w:rsidTr="00F45D53">
        <w:tc>
          <w:tcPr>
            <w:tcW w:w="675" w:type="dxa"/>
            <w:tcBorders>
              <w:top w:val="single" w:sz="4" w:space="0" w:color="auto"/>
              <w:left w:val="single" w:sz="4" w:space="0" w:color="auto"/>
              <w:bottom w:val="single" w:sz="4" w:space="0" w:color="auto"/>
              <w:right w:val="single" w:sz="4" w:space="0" w:color="auto"/>
            </w:tcBorders>
            <w:shd w:val="clear" w:color="auto" w:fill="auto"/>
          </w:tcPr>
          <w:p w14:paraId="0C34DF71" w14:textId="77777777" w:rsidR="000C2F9C" w:rsidRPr="004E1FA1" w:rsidRDefault="000C2F9C" w:rsidP="00A66C3C">
            <w:pPr>
              <w:numPr>
                <w:ilvl w:val="0"/>
                <w:numId w:val="22"/>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CBACE" w14:textId="77777777" w:rsidR="000C2F9C" w:rsidRPr="00646565" w:rsidRDefault="000C2F9C" w:rsidP="000C2F9C">
            <w:pPr>
              <w:rPr>
                <w:rFonts w:ascii="Courier New" w:hAnsi="Courier New" w:cs="Courier New"/>
                <w:b/>
                <w:sz w:val="24"/>
                <w:szCs w:val="24"/>
              </w:rPr>
            </w:pPr>
            <w:r w:rsidRPr="00646565">
              <w:rPr>
                <w:rFonts w:ascii="Courier New" w:hAnsi="Courier New" w:cs="Courier New"/>
                <w:b/>
                <w:sz w:val="24"/>
                <w:szCs w:val="24"/>
              </w:rPr>
              <w:t>p18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4758FC" w14:textId="77777777" w:rsidR="000C2F9C" w:rsidRPr="00BB7EC7" w:rsidRDefault="000C2F9C" w:rsidP="000C2F9C">
            <w:pPr>
              <w:spacing w:after="0" w:line="240" w:lineRule="auto"/>
              <w:jc w:val="both"/>
              <w:rPr>
                <w:rFonts w:ascii="Times New Roman" w:hAnsi="Times New Roman"/>
                <w:color w:val="000000"/>
                <w:szCs w:val="28"/>
                <w:lang w:val="ru-RU" w:eastAsia="ru-RU"/>
              </w:rPr>
            </w:pPr>
            <w:proofErr w:type="spellStart"/>
            <w:r w:rsidRPr="00BB7EC7">
              <w:rPr>
                <w:rFonts w:ascii="Times New Roman" w:hAnsi="Times New Roman"/>
                <w:color w:val="000000"/>
                <w:szCs w:val="28"/>
                <w:lang w:val="ru-RU" w:eastAsia="ru-RU"/>
              </w:rPr>
              <w:t>Кількість</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учасників</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які</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вибули</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внаслідок</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передання</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коштів</w:t>
            </w:r>
            <w:proofErr w:type="spellEnd"/>
            <w:r w:rsidRPr="00BB7EC7">
              <w:rPr>
                <w:rFonts w:ascii="Times New Roman" w:hAnsi="Times New Roman"/>
                <w:color w:val="000000"/>
                <w:szCs w:val="28"/>
                <w:lang w:val="ru-RU" w:eastAsia="ru-RU"/>
              </w:rPr>
              <w:t xml:space="preserve"> банку </w:t>
            </w:r>
            <w:proofErr w:type="spellStart"/>
            <w:r w:rsidRPr="00BB7EC7">
              <w:rPr>
                <w:rFonts w:ascii="Times New Roman" w:hAnsi="Times New Roman"/>
                <w:color w:val="000000"/>
                <w:szCs w:val="28"/>
                <w:lang w:val="ru-RU" w:eastAsia="ru-RU"/>
              </w:rPr>
              <w:t>відповідно</w:t>
            </w:r>
            <w:proofErr w:type="spellEnd"/>
            <w:r w:rsidRPr="00BB7EC7">
              <w:rPr>
                <w:rFonts w:ascii="Times New Roman" w:hAnsi="Times New Roman"/>
                <w:color w:val="000000"/>
                <w:szCs w:val="28"/>
                <w:lang w:val="ru-RU" w:eastAsia="ru-RU"/>
              </w:rPr>
              <w:t xml:space="preserve"> до </w:t>
            </w:r>
            <w:proofErr w:type="spellStart"/>
            <w:r w:rsidRPr="00BB7EC7">
              <w:rPr>
                <w:rFonts w:ascii="Times New Roman" w:hAnsi="Times New Roman"/>
                <w:color w:val="000000"/>
                <w:szCs w:val="28"/>
                <w:lang w:val="ru-RU" w:eastAsia="ru-RU"/>
              </w:rPr>
              <w:t>укладеного</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учасником</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пенсійного</w:t>
            </w:r>
            <w:proofErr w:type="spellEnd"/>
            <w:r w:rsidRPr="00BB7EC7">
              <w:rPr>
                <w:rFonts w:ascii="Times New Roman" w:hAnsi="Times New Roman"/>
                <w:color w:val="000000"/>
                <w:szCs w:val="28"/>
                <w:lang w:val="ru-RU" w:eastAsia="ru-RU"/>
              </w:rPr>
              <w:t xml:space="preserve"> фонду договору про </w:t>
            </w:r>
            <w:proofErr w:type="spellStart"/>
            <w:r w:rsidRPr="00BB7EC7">
              <w:rPr>
                <w:rFonts w:ascii="Times New Roman" w:hAnsi="Times New Roman"/>
                <w:color w:val="000000"/>
                <w:szCs w:val="28"/>
                <w:lang w:val="ru-RU" w:eastAsia="ru-RU"/>
              </w:rPr>
              <w:t>відкриття</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пенсійного</w:t>
            </w:r>
            <w:proofErr w:type="spellEnd"/>
            <w:r w:rsidRPr="00BB7EC7">
              <w:rPr>
                <w:rFonts w:ascii="Times New Roman" w:hAnsi="Times New Roman"/>
                <w:color w:val="000000"/>
                <w:szCs w:val="28"/>
                <w:lang w:val="ru-RU" w:eastAsia="ru-RU"/>
              </w:rPr>
              <w:t xml:space="preserve"> депозитного </w:t>
            </w:r>
            <w:proofErr w:type="spellStart"/>
            <w:r w:rsidRPr="00BB7EC7">
              <w:rPr>
                <w:rFonts w:ascii="Times New Roman" w:hAnsi="Times New Roman"/>
                <w:color w:val="000000"/>
                <w:szCs w:val="28"/>
                <w:lang w:val="ru-RU" w:eastAsia="ru-RU"/>
              </w:rPr>
              <w:t>рахунку</w:t>
            </w:r>
            <w:proofErr w:type="spellEnd"/>
            <w:r w:rsidRPr="00BB7EC7">
              <w:rPr>
                <w:rFonts w:ascii="Times New Roman" w:hAnsi="Times New Roman"/>
                <w:color w:val="000000"/>
                <w:szCs w:val="28"/>
                <w:lang w:val="ru-RU" w:eastAsia="ru-RU"/>
              </w:rPr>
              <w:t xml:space="preserve">, на </w:t>
            </w:r>
            <w:proofErr w:type="spellStart"/>
            <w:r w:rsidRPr="00BB7EC7">
              <w:rPr>
                <w:rFonts w:ascii="Times New Roman" w:hAnsi="Times New Roman"/>
                <w:color w:val="000000"/>
                <w:szCs w:val="28"/>
                <w:lang w:val="ru-RU" w:eastAsia="ru-RU"/>
              </w:rPr>
              <w:t>кінець</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звітного</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періоду</w:t>
            </w:r>
            <w:proofErr w:type="spellEnd"/>
            <w:r w:rsidRPr="00BB7EC7">
              <w:rPr>
                <w:rFonts w:ascii="Times New Roman" w:hAnsi="Times New Roman"/>
                <w:color w:val="000000"/>
                <w:szCs w:val="28"/>
                <w:lang w:val="ru-RU" w:eastAsia="ru-RU"/>
              </w:rPr>
              <w:t>, (ос.)</w:t>
            </w:r>
          </w:p>
        </w:tc>
      </w:tr>
      <w:tr w:rsidR="000C2F9C" w:rsidRPr="00C33759" w14:paraId="46150E72" w14:textId="77777777" w:rsidTr="00F45D53">
        <w:tc>
          <w:tcPr>
            <w:tcW w:w="675" w:type="dxa"/>
            <w:tcBorders>
              <w:top w:val="single" w:sz="4" w:space="0" w:color="auto"/>
              <w:left w:val="single" w:sz="4" w:space="0" w:color="auto"/>
              <w:bottom w:val="single" w:sz="4" w:space="0" w:color="auto"/>
              <w:right w:val="single" w:sz="4" w:space="0" w:color="auto"/>
            </w:tcBorders>
            <w:shd w:val="clear" w:color="auto" w:fill="auto"/>
          </w:tcPr>
          <w:p w14:paraId="138BE8D3" w14:textId="77777777" w:rsidR="000C2F9C" w:rsidRPr="004E1FA1" w:rsidRDefault="000C2F9C" w:rsidP="00A66C3C">
            <w:pPr>
              <w:numPr>
                <w:ilvl w:val="0"/>
                <w:numId w:val="22"/>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FAFB4" w14:textId="77777777" w:rsidR="000C2F9C" w:rsidRPr="00646565" w:rsidRDefault="000C2F9C" w:rsidP="000C2F9C">
            <w:pPr>
              <w:rPr>
                <w:rFonts w:ascii="Courier New" w:hAnsi="Courier New" w:cs="Courier New"/>
                <w:b/>
                <w:sz w:val="24"/>
                <w:szCs w:val="24"/>
              </w:rPr>
            </w:pPr>
            <w:r w:rsidRPr="00646565">
              <w:rPr>
                <w:rFonts w:ascii="Courier New" w:hAnsi="Courier New" w:cs="Courier New"/>
                <w:b/>
                <w:sz w:val="24"/>
                <w:szCs w:val="24"/>
              </w:rPr>
              <w:t>p19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B4906A" w14:textId="77777777" w:rsidR="000C2F9C" w:rsidRPr="00BB7EC7" w:rsidRDefault="000C2F9C" w:rsidP="000C2F9C">
            <w:pPr>
              <w:spacing w:after="0" w:line="240" w:lineRule="auto"/>
              <w:jc w:val="both"/>
              <w:rPr>
                <w:rFonts w:ascii="Times New Roman" w:hAnsi="Times New Roman"/>
                <w:color w:val="000000"/>
                <w:szCs w:val="28"/>
                <w:lang w:val="ru-RU" w:eastAsia="ru-RU"/>
              </w:rPr>
            </w:pPr>
            <w:r w:rsidRPr="00BB7EC7">
              <w:rPr>
                <w:rFonts w:ascii="Times New Roman" w:hAnsi="Times New Roman"/>
                <w:color w:val="000000"/>
                <w:szCs w:val="28"/>
                <w:lang w:val="ru-RU" w:eastAsia="ru-RU"/>
              </w:rPr>
              <w:t xml:space="preserve">Сума </w:t>
            </w:r>
            <w:proofErr w:type="spellStart"/>
            <w:r w:rsidRPr="00BB7EC7">
              <w:rPr>
                <w:rFonts w:ascii="Times New Roman" w:hAnsi="Times New Roman"/>
                <w:color w:val="000000"/>
                <w:szCs w:val="28"/>
                <w:lang w:val="ru-RU" w:eastAsia="ru-RU"/>
              </w:rPr>
              <w:t>внесків</w:t>
            </w:r>
            <w:proofErr w:type="spellEnd"/>
            <w:r w:rsidRPr="00BB7EC7">
              <w:rPr>
                <w:rFonts w:ascii="Times New Roman" w:hAnsi="Times New Roman"/>
                <w:color w:val="000000"/>
                <w:szCs w:val="28"/>
                <w:lang w:eastAsia="ru-RU"/>
              </w:rPr>
              <w:t xml:space="preserve"> до пенсійного фонду (</w:t>
            </w:r>
            <w:r w:rsidRPr="00BB7EC7">
              <w:rPr>
                <w:rFonts w:ascii="Times New Roman" w:hAnsi="Times New Roman"/>
                <w:color w:val="000000"/>
                <w:szCs w:val="28"/>
                <w:shd w:val="clear" w:color="auto" w:fill="FFFFFF"/>
                <w:lang w:val="ru-RU"/>
              </w:rPr>
              <w:t xml:space="preserve">без </w:t>
            </w:r>
            <w:proofErr w:type="spellStart"/>
            <w:r w:rsidRPr="00BB7EC7">
              <w:rPr>
                <w:rFonts w:ascii="Times New Roman" w:hAnsi="Times New Roman"/>
                <w:color w:val="000000"/>
                <w:szCs w:val="28"/>
                <w:shd w:val="clear" w:color="auto" w:fill="FFFFFF"/>
                <w:lang w:val="ru-RU"/>
              </w:rPr>
              <w:t>урахування</w:t>
            </w:r>
            <w:proofErr w:type="spellEnd"/>
            <w:r w:rsidRPr="00BB7EC7">
              <w:rPr>
                <w:rFonts w:ascii="Times New Roman" w:hAnsi="Times New Roman"/>
                <w:color w:val="000000"/>
                <w:szCs w:val="28"/>
                <w:shd w:val="clear" w:color="auto" w:fill="FFFFFF"/>
                <w:lang w:val="ru-RU"/>
              </w:rPr>
              <w:t xml:space="preserve"> </w:t>
            </w:r>
            <w:proofErr w:type="spellStart"/>
            <w:r w:rsidRPr="00BB7EC7">
              <w:rPr>
                <w:rFonts w:ascii="Times New Roman" w:hAnsi="Times New Roman"/>
                <w:color w:val="000000"/>
                <w:szCs w:val="28"/>
                <w:shd w:val="clear" w:color="auto" w:fill="FFFFFF"/>
                <w:lang w:val="ru-RU"/>
              </w:rPr>
              <w:t>суми</w:t>
            </w:r>
            <w:proofErr w:type="spellEnd"/>
            <w:r w:rsidRPr="00BB7EC7">
              <w:rPr>
                <w:rFonts w:ascii="Times New Roman" w:hAnsi="Times New Roman"/>
                <w:color w:val="000000"/>
                <w:szCs w:val="28"/>
                <w:shd w:val="clear" w:color="auto" w:fill="FFFFFF"/>
                <w:lang w:val="ru-RU"/>
              </w:rPr>
              <w:t xml:space="preserve"> </w:t>
            </w:r>
            <w:proofErr w:type="spellStart"/>
            <w:r w:rsidRPr="00BB7EC7">
              <w:rPr>
                <w:rFonts w:ascii="Times New Roman" w:hAnsi="Times New Roman"/>
                <w:color w:val="000000"/>
                <w:szCs w:val="28"/>
                <w:shd w:val="clear" w:color="auto" w:fill="FFFFFF"/>
                <w:lang w:val="ru-RU"/>
              </w:rPr>
              <w:t>переведених</w:t>
            </w:r>
            <w:proofErr w:type="spellEnd"/>
            <w:r w:rsidRPr="00BB7EC7">
              <w:rPr>
                <w:rFonts w:ascii="Times New Roman" w:hAnsi="Times New Roman"/>
                <w:color w:val="000000"/>
                <w:szCs w:val="28"/>
                <w:shd w:val="clear" w:color="auto" w:fill="FFFFFF"/>
                <w:lang w:val="ru-RU"/>
              </w:rPr>
              <w:t xml:space="preserve"> до </w:t>
            </w:r>
            <w:proofErr w:type="spellStart"/>
            <w:r w:rsidRPr="00BB7EC7">
              <w:rPr>
                <w:rFonts w:ascii="Times New Roman" w:hAnsi="Times New Roman"/>
                <w:color w:val="000000"/>
                <w:szCs w:val="28"/>
                <w:shd w:val="clear" w:color="auto" w:fill="FFFFFF"/>
                <w:lang w:val="ru-RU"/>
              </w:rPr>
              <w:t>недержавного</w:t>
            </w:r>
            <w:proofErr w:type="spellEnd"/>
            <w:r w:rsidRPr="00BB7EC7">
              <w:rPr>
                <w:rFonts w:ascii="Times New Roman" w:hAnsi="Times New Roman"/>
                <w:color w:val="000000"/>
                <w:szCs w:val="28"/>
                <w:shd w:val="clear" w:color="auto" w:fill="FFFFFF"/>
                <w:lang w:val="ru-RU"/>
              </w:rPr>
              <w:t xml:space="preserve"> </w:t>
            </w:r>
            <w:proofErr w:type="spellStart"/>
            <w:r w:rsidRPr="00BB7EC7">
              <w:rPr>
                <w:rFonts w:ascii="Times New Roman" w:hAnsi="Times New Roman"/>
                <w:color w:val="000000"/>
                <w:szCs w:val="28"/>
                <w:shd w:val="clear" w:color="auto" w:fill="FFFFFF"/>
                <w:lang w:val="ru-RU"/>
              </w:rPr>
              <w:t>пенсійного</w:t>
            </w:r>
            <w:proofErr w:type="spellEnd"/>
            <w:r w:rsidRPr="00BB7EC7">
              <w:rPr>
                <w:rFonts w:ascii="Times New Roman" w:hAnsi="Times New Roman"/>
                <w:color w:val="000000"/>
                <w:szCs w:val="28"/>
                <w:shd w:val="clear" w:color="auto" w:fill="FFFFFF"/>
                <w:lang w:val="ru-RU"/>
              </w:rPr>
              <w:t xml:space="preserve"> фонду </w:t>
            </w:r>
            <w:proofErr w:type="spellStart"/>
            <w:r w:rsidRPr="00BB7EC7">
              <w:rPr>
                <w:rFonts w:ascii="Times New Roman" w:hAnsi="Times New Roman"/>
                <w:color w:val="000000"/>
                <w:szCs w:val="28"/>
                <w:shd w:val="clear" w:color="auto" w:fill="FFFFFF"/>
                <w:lang w:val="ru-RU"/>
              </w:rPr>
              <w:t>коштів</w:t>
            </w:r>
            <w:proofErr w:type="spellEnd"/>
            <w:r w:rsidRPr="00BB7EC7">
              <w:rPr>
                <w:rFonts w:ascii="Times New Roman" w:hAnsi="Times New Roman"/>
                <w:color w:val="000000"/>
                <w:szCs w:val="28"/>
                <w:shd w:val="clear" w:color="auto" w:fill="FFFFFF"/>
                <w:lang w:val="ru-RU"/>
              </w:rPr>
              <w:t xml:space="preserve"> </w:t>
            </w:r>
            <w:proofErr w:type="spellStart"/>
            <w:r w:rsidRPr="00BB7EC7">
              <w:rPr>
                <w:rFonts w:ascii="Times New Roman" w:hAnsi="Times New Roman"/>
                <w:color w:val="000000"/>
                <w:szCs w:val="28"/>
                <w:shd w:val="clear" w:color="auto" w:fill="FFFFFF"/>
                <w:lang w:val="ru-RU"/>
              </w:rPr>
              <w:t>учасників</w:t>
            </w:r>
            <w:proofErr w:type="spellEnd"/>
            <w:r w:rsidRPr="00BB7EC7">
              <w:rPr>
                <w:rFonts w:ascii="Times New Roman" w:hAnsi="Times New Roman"/>
                <w:color w:val="000000"/>
                <w:szCs w:val="28"/>
                <w:shd w:val="clear" w:color="auto" w:fill="FFFFFF"/>
                <w:lang w:val="ru-RU"/>
              </w:rPr>
              <w:t>)</w:t>
            </w:r>
            <w:r w:rsidRPr="00BB7EC7">
              <w:rPr>
                <w:rFonts w:ascii="Times New Roman" w:hAnsi="Times New Roman"/>
                <w:color w:val="000000"/>
                <w:szCs w:val="28"/>
                <w:lang w:eastAsia="ru-RU"/>
              </w:rPr>
              <w:t xml:space="preserve">, усього </w:t>
            </w:r>
            <w:r w:rsidRPr="00BB7EC7">
              <w:rPr>
                <w:rFonts w:ascii="Times New Roman" w:hAnsi="Times New Roman"/>
                <w:color w:val="000000"/>
                <w:szCs w:val="28"/>
                <w:lang w:val="ru-RU" w:eastAsia="ru-RU"/>
              </w:rPr>
              <w:t xml:space="preserve">(р20 + р21 + р22), на </w:t>
            </w:r>
            <w:proofErr w:type="spellStart"/>
            <w:r w:rsidRPr="00BB7EC7">
              <w:rPr>
                <w:rFonts w:ascii="Times New Roman" w:hAnsi="Times New Roman"/>
                <w:color w:val="000000"/>
                <w:szCs w:val="28"/>
                <w:lang w:val="ru-RU" w:eastAsia="ru-RU"/>
              </w:rPr>
              <w:t>кінець</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звітного</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періоду</w:t>
            </w:r>
            <w:proofErr w:type="spellEnd"/>
            <w:r w:rsidRPr="00BB7EC7">
              <w:rPr>
                <w:rFonts w:ascii="Times New Roman" w:hAnsi="Times New Roman"/>
                <w:color w:val="000000"/>
                <w:szCs w:val="28"/>
                <w:lang w:val="ru-RU" w:eastAsia="ru-RU"/>
              </w:rPr>
              <w:t>,  (</w:t>
            </w:r>
            <w:proofErr w:type="spellStart"/>
            <w:r w:rsidRPr="00BB7EC7">
              <w:rPr>
                <w:rFonts w:ascii="Times New Roman" w:hAnsi="Times New Roman"/>
                <w:color w:val="000000"/>
                <w:szCs w:val="28"/>
                <w:lang w:val="ru-RU" w:eastAsia="ru-RU"/>
              </w:rPr>
              <w:t>грн</w:t>
            </w:r>
            <w:proofErr w:type="spellEnd"/>
            <w:r w:rsidRPr="00BB7EC7">
              <w:rPr>
                <w:rFonts w:ascii="Times New Roman" w:hAnsi="Times New Roman"/>
                <w:color w:val="000000"/>
                <w:szCs w:val="28"/>
                <w:lang w:val="ru-RU" w:eastAsia="ru-RU"/>
              </w:rPr>
              <w:t>)</w:t>
            </w:r>
          </w:p>
        </w:tc>
      </w:tr>
      <w:tr w:rsidR="000C2F9C" w:rsidRPr="00C33759" w14:paraId="18B2C0B1" w14:textId="77777777" w:rsidTr="00F45D53">
        <w:tc>
          <w:tcPr>
            <w:tcW w:w="675" w:type="dxa"/>
            <w:tcBorders>
              <w:top w:val="single" w:sz="4" w:space="0" w:color="auto"/>
              <w:left w:val="single" w:sz="4" w:space="0" w:color="auto"/>
              <w:bottom w:val="single" w:sz="4" w:space="0" w:color="auto"/>
              <w:right w:val="single" w:sz="4" w:space="0" w:color="auto"/>
            </w:tcBorders>
            <w:shd w:val="clear" w:color="auto" w:fill="auto"/>
          </w:tcPr>
          <w:p w14:paraId="30D80062" w14:textId="77777777" w:rsidR="000C2F9C" w:rsidRPr="004E1FA1" w:rsidRDefault="000C2F9C" w:rsidP="00A66C3C">
            <w:pPr>
              <w:numPr>
                <w:ilvl w:val="0"/>
                <w:numId w:val="22"/>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388B0" w14:textId="77777777" w:rsidR="000C2F9C" w:rsidRPr="00646565" w:rsidRDefault="000C2F9C" w:rsidP="000C2F9C">
            <w:pPr>
              <w:rPr>
                <w:rFonts w:ascii="Courier New" w:hAnsi="Courier New" w:cs="Courier New"/>
                <w:b/>
                <w:sz w:val="24"/>
                <w:szCs w:val="24"/>
              </w:rPr>
            </w:pPr>
            <w:r w:rsidRPr="00646565">
              <w:rPr>
                <w:rFonts w:ascii="Courier New" w:hAnsi="Courier New" w:cs="Courier New"/>
                <w:b/>
                <w:sz w:val="24"/>
                <w:szCs w:val="24"/>
              </w:rPr>
              <w:t>p20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EFC704" w14:textId="77777777" w:rsidR="000C2F9C" w:rsidRPr="00BB7EC7" w:rsidRDefault="000C2F9C" w:rsidP="000C2F9C">
            <w:pPr>
              <w:spacing w:after="0" w:line="240" w:lineRule="auto"/>
              <w:jc w:val="both"/>
              <w:rPr>
                <w:rFonts w:ascii="Times New Roman" w:hAnsi="Times New Roman"/>
                <w:color w:val="000000"/>
                <w:szCs w:val="28"/>
                <w:lang w:val="ru-RU" w:eastAsia="ru-RU"/>
              </w:rPr>
            </w:pPr>
            <w:r w:rsidRPr="00BB7EC7">
              <w:rPr>
                <w:rFonts w:ascii="Times New Roman" w:hAnsi="Times New Roman"/>
                <w:color w:val="000000"/>
                <w:szCs w:val="28"/>
                <w:lang w:val="ru-RU" w:eastAsia="ru-RU"/>
              </w:rPr>
              <w:t xml:space="preserve">Сума </w:t>
            </w:r>
            <w:proofErr w:type="spellStart"/>
            <w:r w:rsidRPr="00BB7EC7">
              <w:rPr>
                <w:rFonts w:ascii="Times New Roman" w:hAnsi="Times New Roman"/>
                <w:color w:val="000000"/>
                <w:szCs w:val="28"/>
                <w:lang w:val="ru-RU" w:eastAsia="ru-RU"/>
              </w:rPr>
              <w:t>внесківвід</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вкладників</w:t>
            </w:r>
            <w:proofErr w:type="spellEnd"/>
            <w:r w:rsidRPr="00BB7EC7">
              <w:rPr>
                <w:rFonts w:ascii="Times New Roman" w:hAnsi="Times New Roman"/>
                <w:color w:val="000000"/>
                <w:szCs w:val="28"/>
                <w:lang w:val="ru-RU" w:eastAsia="ru-RU"/>
              </w:rPr>
              <w:t xml:space="preserve"> - </w:t>
            </w:r>
            <w:proofErr w:type="spellStart"/>
            <w:r w:rsidRPr="00BB7EC7">
              <w:rPr>
                <w:rFonts w:ascii="Times New Roman" w:hAnsi="Times New Roman"/>
                <w:color w:val="000000"/>
                <w:szCs w:val="28"/>
                <w:lang w:val="ru-RU" w:eastAsia="ru-RU"/>
              </w:rPr>
              <w:t>фізичних</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осіб</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що</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перебувають</w:t>
            </w:r>
            <w:proofErr w:type="spellEnd"/>
            <w:r w:rsidRPr="00BB7EC7">
              <w:rPr>
                <w:rFonts w:ascii="Times New Roman" w:hAnsi="Times New Roman"/>
                <w:color w:val="000000"/>
                <w:szCs w:val="28"/>
                <w:lang w:val="ru-RU" w:eastAsia="ru-RU"/>
              </w:rPr>
              <w:t xml:space="preserve"> у </w:t>
            </w:r>
            <w:proofErr w:type="spellStart"/>
            <w:r w:rsidRPr="00BB7EC7">
              <w:rPr>
                <w:rFonts w:ascii="Times New Roman" w:hAnsi="Times New Roman"/>
                <w:color w:val="000000"/>
                <w:szCs w:val="28"/>
                <w:lang w:val="ru-RU" w:eastAsia="ru-RU"/>
              </w:rPr>
              <w:t>трудових</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відносинах</w:t>
            </w:r>
            <w:proofErr w:type="spellEnd"/>
            <w:r w:rsidRPr="00BB7EC7">
              <w:rPr>
                <w:rFonts w:ascii="Times New Roman" w:hAnsi="Times New Roman"/>
                <w:color w:val="000000"/>
                <w:szCs w:val="28"/>
                <w:lang w:val="ru-RU" w:eastAsia="ru-RU"/>
              </w:rPr>
              <w:t xml:space="preserve"> з </w:t>
            </w:r>
            <w:proofErr w:type="spellStart"/>
            <w:r w:rsidRPr="00BB7EC7">
              <w:rPr>
                <w:rFonts w:ascii="Times New Roman" w:hAnsi="Times New Roman"/>
                <w:color w:val="000000"/>
                <w:szCs w:val="28"/>
                <w:lang w:val="ru-RU" w:eastAsia="ru-RU"/>
              </w:rPr>
              <w:t>роботодавцем-платником</w:t>
            </w:r>
            <w:proofErr w:type="spellEnd"/>
            <w:r w:rsidRPr="00BB7EC7">
              <w:rPr>
                <w:rFonts w:ascii="Times New Roman" w:hAnsi="Times New Roman"/>
                <w:color w:val="000000"/>
                <w:szCs w:val="28"/>
                <w:lang w:val="ru-RU" w:eastAsia="ru-RU"/>
              </w:rPr>
              <w:t xml:space="preserve"> / </w:t>
            </w:r>
            <w:proofErr w:type="spellStart"/>
            <w:r w:rsidRPr="00BB7EC7">
              <w:rPr>
                <w:rFonts w:ascii="Times New Roman" w:hAnsi="Times New Roman"/>
                <w:color w:val="000000"/>
                <w:szCs w:val="28"/>
                <w:lang w:val="ru-RU" w:eastAsia="ru-RU"/>
              </w:rPr>
              <w:t>засновником</w:t>
            </w:r>
            <w:proofErr w:type="spellEnd"/>
            <w:r w:rsidRPr="00BB7EC7">
              <w:rPr>
                <w:rFonts w:ascii="Times New Roman" w:hAnsi="Times New Roman"/>
                <w:color w:val="000000"/>
                <w:szCs w:val="28"/>
                <w:lang w:val="ru-RU" w:eastAsia="ru-RU"/>
              </w:rPr>
              <w:t xml:space="preserve">, на </w:t>
            </w:r>
            <w:proofErr w:type="spellStart"/>
            <w:r w:rsidRPr="00BB7EC7">
              <w:rPr>
                <w:rFonts w:ascii="Times New Roman" w:hAnsi="Times New Roman"/>
                <w:color w:val="000000"/>
                <w:szCs w:val="28"/>
                <w:lang w:val="ru-RU" w:eastAsia="ru-RU"/>
              </w:rPr>
              <w:t>кінець</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звітного</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періоду</w:t>
            </w:r>
            <w:proofErr w:type="spellEnd"/>
            <w:r w:rsidRPr="00BB7EC7">
              <w:rPr>
                <w:rFonts w:ascii="Times New Roman" w:hAnsi="Times New Roman"/>
                <w:color w:val="000000"/>
                <w:szCs w:val="28"/>
                <w:lang w:val="ru-RU" w:eastAsia="ru-RU"/>
              </w:rPr>
              <w:t>,   (</w:t>
            </w:r>
            <w:proofErr w:type="spellStart"/>
            <w:r w:rsidRPr="00BB7EC7">
              <w:rPr>
                <w:rFonts w:ascii="Times New Roman" w:hAnsi="Times New Roman"/>
                <w:color w:val="000000"/>
                <w:szCs w:val="28"/>
                <w:lang w:val="ru-RU" w:eastAsia="ru-RU"/>
              </w:rPr>
              <w:t>грн</w:t>
            </w:r>
            <w:proofErr w:type="spellEnd"/>
            <w:r w:rsidRPr="00BB7EC7">
              <w:rPr>
                <w:rFonts w:ascii="Times New Roman" w:hAnsi="Times New Roman"/>
                <w:color w:val="000000"/>
                <w:szCs w:val="28"/>
                <w:lang w:val="ru-RU" w:eastAsia="ru-RU"/>
              </w:rPr>
              <w:t>)</w:t>
            </w:r>
          </w:p>
        </w:tc>
      </w:tr>
      <w:tr w:rsidR="000C2F9C" w:rsidRPr="00C33759" w14:paraId="7FCCC2BC" w14:textId="77777777" w:rsidTr="00F45D53">
        <w:tc>
          <w:tcPr>
            <w:tcW w:w="675" w:type="dxa"/>
            <w:tcBorders>
              <w:top w:val="single" w:sz="4" w:space="0" w:color="auto"/>
              <w:left w:val="single" w:sz="4" w:space="0" w:color="auto"/>
              <w:bottom w:val="single" w:sz="4" w:space="0" w:color="auto"/>
              <w:right w:val="single" w:sz="4" w:space="0" w:color="auto"/>
            </w:tcBorders>
            <w:shd w:val="clear" w:color="auto" w:fill="auto"/>
          </w:tcPr>
          <w:p w14:paraId="1C9710C8" w14:textId="77777777" w:rsidR="000C2F9C" w:rsidRPr="004E1FA1" w:rsidRDefault="000C2F9C" w:rsidP="00A66C3C">
            <w:pPr>
              <w:numPr>
                <w:ilvl w:val="0"/>
                <w:numId w:val="22"/>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B9142" w14:textId="77777777" w:rsidR="000C2F9C" w:rsidRPr="00646565" w:rsidRDefault="000C2F9C" w:rsidP="000C2F9C">
            <w:pPr>
              <w:rPr>
                <w:rFonts w:ascii="Courier New" w:hAnsi="Courier New" w:cs="Courier New"/>
                <w:b/>
                <w:sz w:val="24"/>
                <w:szCs w:val="24"/>
              </w:rPr>
            </w:pPr>
            <w:r w:rsidRPr="00646565">
              <w:rPr>
                <w:rFonts w:ascii="Courier New" w:hAnsi="Courier New" w:cs="Courier New"/>
                <w:b/>
                <w:sz w:val="24"/>
                <w:szCs w:val="24"/>
              </w:rPr>
              <w:t>p21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B0918E" w14:textId="77777777" w:rsidR="000C2F9C" w:rsidRPr="00BB7EC7" w:rsidRDefault="000C2F9C" w:rsidP="000C2F9C">
            <w:pPr>
              <w:spacing w:after="0" w:line="240" w:lineRule="auto"/>
              <w:jc w:val="both"/>
              <w:rPr>
                <w:rFonts w:ascii="Times New Roman" w:hAnsi="Times New Roman"/>
                <w:color w:val="000000"/>
                <w:szCs w:val="28"/>
                <w:lang w:val="ru-RU" w:eastAsia="ru-RU"/>
              </w:rPr>
            </w:pPr>
            <w:r w:rsidRPr="00BB7EC7">
              <w:rPr>
                <w:rFonts w:ascii="Times New Roman" w:hAnsi="Times New Roman"/>
                <w:color w:val="000000"/>
                <w:szCs w:val="28"/>
                <w:lang w:val="ru-RU" w:eastAsia="ru-RU"/>
              </w:rPr>
              <w:t xml:space="preserve">Сума </w:t>
            </w:r>
            <w:proofErr w:type="spellStart"/>
            <w:r w:rsidRPr="00BB7EC7">
              <w:rPr>
                <w:rFonts w:ascii="Times New Roman" w:hAnsi="Times New Roman"/>
                <w:color w:val="000000"/>
                <w:szCs w:val="28"/>
                <w:lang w:val="ru-RU" w:eastAsia="ru-RU"/>
              </w:rPr>
              <w:t>внесківвід</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роботодавця</w:t>
            </w:r>
            <w:proofErr w:type="spellEnd"/>
            <w:r w:rsidRPr="00BB7EC7">
              <w:rPr>
                <w:rFonts w:ascii="Times New Roman" w:hAnsi="Times New Roman"/>
                <w:color w:val="000000"/>
                <w:szCs w:val="28"/>
                <w:lang w:val="ru-RU" w:eastAsia="ru-RU"/>
              </w:rPr>
              <w:t xml:space="preserve"> – </w:t>
            </w:r>
            <w:proofErr w:type="spellStart"/>
            <w:r w:rsidRPr="00BB7EC7">
              <w:rPr>
                <w:rFonts w:ascii="Times New Roman" w:hAnsi="Times New Roman"/>
                <w:color w:val="000000"/>
                <w:szCs w:val="28"/>
                <w:lang w:val="ru-RU" w:eastAsia="ru-RU"/>
              </w:rPr>
              <w:t>платника</w:t>
            </w:r>
            <w:proofErr w:type="spellEnd"/>
            <w:r w:rsidRPr="00BB7EC7">
              <w:rPr>
                <w:rFonts w:ascii="Times New Roman" w:hAnsi="Times New Roman"/>
                <w:color w:val="000000"/>
                <w:szCs w:val="28"/>
                <w:lang w:val="ru-RU" w:eastAsia="ru-RU"/>
              </w:rPr>
              <w:t xml:space="preserve"> / </w:t>
            </w:r>
            <w:proofErr w:type="spellStart"/>
            <w:r w:rsidRPr="00BB7EC7">
              <w:rPr>
                <w:rFonts w:ascii="Times New Roman" w:hAnsi="Times New Roman"/>
                <w:color w:val="000000"/>
                <w:szCs w:val="28"/>
                <w:lang w:val="ru-RU" w:eastAsia="ru-RU"/>
              </w:rPr>
              <w:t>засновника</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пенсійного</w:t>
            </w:r>
            <w:proofErr w:type="spellEnd"/>
            <w:r w:rsidRPr="00BB7EC7">
              <w:rPr>
                <w:rFonts w:ascii="Times New Roman" w:hAnsi="Times New Roman"/>
                <w:color w:val="000000"/>
                <w:szCs w:val="28"/>
                <w:lang w:val="ru-RU" w:eastAsia="ru-RU"/>
              </w:rPr>
              <w:t xml:space="preserve"> фонду, на </w:t>
            </w:r>
            <w:proofErr w:type="spellStart"/>
            <w:r w:rsidRPr="00BB7EC7">
              <w:rPr>
                <w:rFonts w:ascii="Times New Roman" w:hAnsi="Times New Roman"/>
                <w:color w:val="000000"/>
                <w:szCs w:val="28"/>
                <w:lang w:val="ru-RU" w:eastAsia="ru-RU"/>
              </w:rPr>
              <w:t>кінець</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звітного</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періоду</w:t>
            </w:r>
            <w:proofErr w:type="spellEnd"/>
            <w:r w:rsidRPr="00BB7EC7">
              <w:rPr>
                <w:rFonts w:ascii="Times New Roman" w:hAnsi="Times New Roman"/>
                <w:color w:val="000000"/>
                <w:szCs w:val="28"/>
                <w:lang w:val="ru-RU" w:eastAsia="ru-RU"/>
              </w:rPr>
              <w:t>,  , (</w:t>
            </w:r>
            <w:proofErr w:type="spellStart"/>
            <w:r w:rsidRPr="00BB7EC7">
              <w:rPr>
                <w:rFonts w:ascii="Times New Roman" w:hAnsi="Times New Roman"/>
                <w:color w:val="000000"/>
                <w:szCs w:val="28"/>
                <w:lang w:val="ru-RU" w:eastAsia="ru-RU"/>
              </w:rPr>
              <w:t>грн</w:t>
            </w:r>
            <w:proofErr w:type="spellEnd"/>
            <w:r w:rsidRPr="00BB7EC7">
              <w:rPr>
                <w:rFonts w:ascii="Times New Roman" w:hAnsi="Times New Roman"/>
                <w:color w:val="000000"/>
                <w:szCs w:val="28"/>
                <w:lang w:val="ru-RU" w:eastAsia="ru-RU"/>
              </w:rPr>
              <w:t>)</w:t>
            </w:r>
          </w:p>
        </w:tc>
      </w:tr>
      <w:tr w:rsidR="000C2F9C" w:rsidRPr="00C33759" w14:paraId="6C4326C6" w14:textId="77777777" w:rsidTr="00F45D53">
        <w:tc>
          <w:tcPr>
            <w:tcW w:w="675" w:type="dxa"/>
            <w:tcBorders>
              <w:top w:val="single" w:sz="4" w:space="0" w:color="auto"/>
              <w:left w:val="single" w:sz="4" w:space="0" w:color="auto"/>
              <w:bottom w:val="single" w:sz="4" w:space="0" w:color="auto"/>
              <w:right w:val="single" w:sz="4" w:space="0" w:color="auto"/>
            </w:tcBorders>
            <w:shd w:val="clear" w:color="auto" w:fill="auto"/>
          </w:tcPr>
          <w:p w14:paraId="6D579171" w14:textId="77777777" w:rsidR="000C2F9C" w:rsidRPr="004E1FA1" w:rsidRDefault="000C2F9C" w:rsidP="00A66C3C">
            <w:pPr>
              <w:numPr>
                <w:ilvl w:val="0"/>
                <w:numId w:val="22"/>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92A9" w14:textId="77777777" w:rsidR="000C2F9C" w:rsidRPr="00646565" w:rsidRDefault="000C2F9C" w:rsidP="000C2F9C">
            <w:pPr>
              <w:rPr>
                <w:rFonts w:ascii="Courier New" w:hAnsi="Courier New" w:cs="Courier New"/>
                <w:b/>
                <w:sz w:val="24"/>
                <w:szCs w:val="24"/>
              </w:rPr>
            </w:pPr>
            <w:r w:rsidRPr="00646565">
              <w:rPr>
                <w:rFonts w:ascii="Courier New" w:hAnsi="Courier New" w:cs="Courier New"/>
                <w:b/>
                <w:sz w:val="24"/>
                <w:szCs w:val="24"/>
              </w:rPr>
              <w:t>p22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CE4BEB" w14:textId="77777777" w:rsidR="000C2F9C" w:rsidRPr="00BB7EC7" w:rsidRDefault="000C2F9C" w:rsidP="000C2F9C">
            <w:pPr>
              <w:spacing w:after="0" w:line="240" w:lineRule="auto"/>
              <w:jc w:val="both"/>
              <w:rPr>
                <w:rFonts w:ascii="Times New Roman" w:hAnsi="Times New Roman"/>
                <w:color w:val="000000"/>
                <w:szCs w:val="28"/>
                <w:lang w:val="ru-RU" w:eastAsia="ru-RU"/>
              </w:rPr>
            </w:pPr>
            <w:r w:rsidRPr="00BB7EC7">
              <w:rPr>
                <w:rFonts w:ascii="Times New Roman" w:hAnsi="Times New Roman"/>
                <w:color w:val="000000"/>
                <w:szCs w:val="28"/>
                <w:lang w:val="ru-RU" w:eastAsia="ru-RU"/>
              </w:rPr>
              <w:t xml:space="preserve">Сума </w:t>
            </w:r>
            <w:proofErr w:type="spellStart"/>
            <w:r w:rsidRPr="00BB7EC7">
              <w:rPr>
                <w:rFonts w:ascii="Times New Roman" w:hAnsi="Times New Roman"/>
                <w:color w:val="000000"/>
                <w:szCs w:val="28"/>
                <w:lang w:val="ru-RU" w:eastAsia="ru-RU"/>
              </w:rPr>
              <w:t>заборгованості</w:t>
            </w:r>
            <w:proofErr w:type="spellEnd"/>
            <w:r w:rsidRPr="00BB7EC7">
              <w:rPr>
                <w:rFonts w:ascii="Times New Roman" w:hAnsi="Times New Roman"/>
                <w:color w:val="000000"/>
                <w:szCs w:val="28"/>
                <w:lang w:val="ru-RU" w:eastAsia="ru-RU"/>
              </w:rPr>
              <w:t xml:space="preserve"> за </w:t>
            </w:r>
            <w:proofErr w:type="spellStart"/>
            <w:r w:rsidRPr="00BB7EC7">
              <w:rPr>
                <w:rFonts w:ascii="Times New Roman" w:hAnsi="Times New Roman"/>
                <w:color w:val="000000"/>
                <w:szCs w:val="28"/>
                <w:lang w:val="ru-RU" w:eastAsia="ru-RU"/>
              </w:rPr>
              <w:t>внесками</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вкладників</w:t>
            </w:r>
            <w:proofErr w:type="spellEnd"/>
            <w:r w:rsidRPr="00BB7EC7">
              <w:rPr>
                <w:rFonts w:ascii="Times New Roman" w:hAnsi="Times New Roman"/>
                <w:color w:val="000000"/>
                <w:szCs w:val="28"/>
                <w:lang w:val="ru-RU" w:eastAsia="ru-RU"/>
              </w:rPr>
              <w:t xml:space="preserve"> - </w:t>
            </w:r>
            <w:proofErr w:type="spellStart"/>
            <w:r w:rsidRPr="00BB7EC7">
              <w:rPr>
                <w:rFonts w:ascii="Times New Roman" w:hAnsi="Times New Roman"/>
                <w:color w:val="000000"/>
                <w:szCs w:val="28"/>
                <w:lang w:val="ru-RU" w:eastAsia="ru-RU"/>
              </w:rPr>
              <w:t>фізичних</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осіб</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що</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перебувають</w:t>
            </w:r>
            <w:proofErr w:type="spellEnd"/>
            <w:r w:rsidRPr="00BB7EC7">
              <w:rPr>
                <w:rFonts w:ascii="Times New Roman" w:hAnsi="Times New Roman"/>
                <w:color w:val="000000"/>
                <w:szCs w:val="28"/>
                <w:lang w:val="ru-RU" w:eastAsia="ru-RU"/>
              </w:rPr>
              <w:t xml:space="preserve"> у </w:t>
            </w:r>
            <w:proofErr w:type="spellStart"/>
            <w:r w:rsidRPr="00BB7EC7">
              <w:rPr>
                <w:rFonts w:ascii="Times New Roman" w:hAnsi="Times New Roman"/>
                <w:color w:val="000000"/>
                <w:szCs w:val="28"/>
                <w:lang w:val="ru-RU" w:eastAsia="ru-RU"/>
              </w:rPr>
              <w:t>трудових</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відносинах</w:t>
            </w:r>
            <w:proofErr w:type="spellEnd"/>
            <w:r w:rsidRPr="00BB7EC7">
              <w:rPr>
                <w:rFonts w:ascii="Times New Roman" w:hAnsi="Times New Roman"/>
                <w:color w:val="000000"/>
                <w:szCs w:val="28"/>
                <w:lang w:val="ru-RU" w:eastAsia="ru-RU"/>
              </w:rPr>
              <w:t xml:space="preserve"> з </w:t>
            </w:r>
            <w:proofErr w:type="spellStart"/>
            <w:r w:rsidRPr="00BB7EC7">
              <w:rPr>
                <w:rFonts w:ascii="Times New Roman" w:hAnsi="Times New Roman"/>
                <w:color w:val="000000"/>
                <w:szCs w:val="28"/>
                <w:lang w:val="ru-RU" w:eastAsia="ru-RU"/>
              </w:rPr>
              <w:t>роботодавцем-платником</w:t>
            </w:r>
            <w:proofErr w:type="spellEnd"/>
            <w:r w:rsidRPr="00BB7EC7">
              <w:rPr>
                <w:rFonts w:ascii="Times New Roman" w:hAnsi="Times New Roman"/>
                <w:color w:val="000000"/>
                <w:szCs w:val="28"/>
                <w:lang w:val="ru-RU" w:eastAsia="ru-RU"/>
              </w:rPr>
              <w:t xml:space="preserve"> / </w:t>
            </w:r>
            <w:proofErr w:type="spellStart"/>
            <w:r w:rsidRPr="00BB7EC7">
              <w:rPr>
                <w:rFonts w:ascii="Times New Roman" w:hAnsi="Times New Roman"/>
                <w:color w:val="000000"/>
                <w:szCs w:val="28"/>
                <w:lang w:val="ru-RU" w:eastAsia="ru-RU"/>
              </w:rPr>
              <w:t>засновником</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пенсійного</w:t>
            </w:r>
            <w:proofErr w:type="spellEnd"/>
            <w:r w:rsidRPr="00BB7EC7">
              <w:rPr>
                <w:rFonts w:ascii="Times New Roman" w:hAnsi="Times New Roman"/>
                <w:color w:val="000000"/>
                <w:szCs w:val="28"/>
                <w:lang w:val="ru-RU" w:eastAsia="ru-RU"/>
              </w:rPr>
              <w:t xml:space="preserve"> фонду, на </w:t>
            </w:r>
            <w:proofErr w:type="spellStart"/>
            <w:r w:rsidRPr="00BB7EC7">
              <w:rPr>
                <w:rFonts w:ascii="Times New Roman" w:hAnsi="Times New Roman"/>
                <w:color w:val="000000"/>
                <w:szCs w:val="28"/>
                <w:lang w:val="ru-RU" w:eastAsia="ru-RU"/>
              </w:rPr>
              <w:t>кінець</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звітного</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періоду</w:t>
            </w:r>
            <w:proofErr w:type="spellEnd"/>
            <w:r w:rsidRPr="00BB7EC7">
              <w:rPr>
                <w:rFonts w:ascii="Times New Roman" w:hAnsi="Times New Roman"/>
                <w:color w:val="000000"/>
                <w:szCs w:val="28"/>
                <w:lang w:val="ru-RU" w:eastAsia="ru-RU"/>
              </w:rPr>
              <w:t>,   (</w:t>
            </w:r>
            <w:proofErr w:type="spellStart"/>
            <w:r w:rsidRPr="00BB7EC7">
              <w:rPr>
                <w:rFonts w:ascii="Times New Roman" w:hAnsi="Times New Roman"/>
                <w:color w:val="000000"/>
                <w:szCs w:val="28"/>
                <w:lang w:val="ru-RU" w:eastAsia="ru-RU"/>
              </w:rPr>
              <w:t>грн</w:t>
            </w:r>
            <w:proofErr w:type="spellEnd"/>
            <w:r w:rsidRPr="00BB7EC7">
              <w:rPr>
                <w:rFonts w:ascii="Times New Roman" w:hAnsi="Times New Roman"/>
                <w:color w:val="000000"/>
                <w:szCs w:val="28"/>
                <w:lang w:val="ru-RU" w:eastAsia="ru-RU"/>
              </w:rPr>
              <w:t>)</w:t>
            </w:r>
          </w:p>
        </w:tc>
      </w:tr>
      <w:tr w:rsidR="000C2F9C" w:rsidRPr="00C33759" w14:paraId="6723B39E" w14:textId="77777777" w:rsidTr="00F45D53">
        <w:tc>
          <w:tcPr>
            <w:tcW w:w="675" w:type="dxa"/>
            <w:tcBorders>
              <w:top w:val="single" w:sz="4" w:space="0" w:color="auto"/>
              <w:left w:val="single" w:sz="4" w:space="0" w:color="auto"/>
              <w:bottom w:val="single" w:sz="4" w:space="0" w:color="auto"/>
              <w:right w:val="single" w:sz="4" w:space="0" w:color="auto"/>
            </w:tcBorders>
            <w:shd w:val="clear" w:color="auto" w:fill="auto"/>
          </w:tcPr>
          <w:p w14:paraId="673360CE" w14:textId="77777777" w:rsidR="000C2F9C" w:rsidRPr="004E1FA1" w:rsidRDefault="000C2F9C" w:rsidP="00A66C3C">
            <w:pPr>
              <w:numPr>
                <w:ilvl w:val="0"/>
                <w:numId w:val="22"/>
              </w:numPr>
              <w:spacing w:after="0" w:line="240" w:lineRule="auto"/>
              <w:ind w:left="340"/>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5A7D0" w14:textId="77777777" w:rsidR="000C2F9C" w:rsidRPr="00646565" w:rsidRDefault="000C2F9C" w:rsidP="000C2F9C">
            <w:pPr>
              <w:rPr>
                <w:rFonts w:ascii="Courier New" w:hAnsi="Courier New" w:cs="Courier New"/>
                <w:b/>
                <w:sz w:val="24"/>
                <w:szCs w:val="24"/>
              </w:rPr>
            </w:pPr>
            <w:r w:rsidRPr="00646565">
              <w:rPr>
                <w:rFonts w:ascii="Courier New" w:hAnsi="Courier New" w:cs="Courier New"/>
                <w:b/>
                <w:sz w:val="24"/>
                <w:szCs w:val="24"/>
              </w:rPr>
              <w:t>p23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D39C66" w14:textId="77777777" w:rsidR="000C2F9C" w:rsidRPr="00BB7EC7" w:rsidRDefault="000C2F9C" w:rsidP="000C2F9C">
            <w:pPr>
              <w:spacing w:after="0" w:line="240" w:lineRule="auto"/>
              <w:jc w:val="both"/>
              <w:rPr>
                <w:rFonts w:ascii="Times New Roman" w:hAnsi="Times New Roman"/>
                <w:color w:val="000000"/>
                <w:szCs w:val="28"/>
                <w:lang w:val="ru-RU" w:eastAsia="ru-RU"/>
              </w:rPr>
            </w:pPr>
            <w:r w:rsidRPr="00BB7EC7">
              <w:rPr>
                <w:rFonts w:ascii="Times New Roman" w:hAnsi="Times New Roman"/>
                <w:color w:val="000000"/>
                <w:szCs w:val="28"/>
                <w:lang w:val="ru-RU" w:eastAsia="ru-RU"/>
              </w:rPr>
              <w:t xml:space="preserve">Сума </w:t>
            </w:r>
            <w:proofErr w:type="spellStart"/>
            <w:r w:rsidRPr="00BB7EC7">
              <w:rPr>
                <w:rFonts w:ascii="Times New Roman" w:hAnsi="Times New Roman"/>
                <w:color w:val="000000"/>
                <w:szCs w:val="28"/>
                <w:lang w:val="ru-RU" w:eastAsia="ru-RU"/>
              </w:rPr>
              <w:t>заборгованості</w:t>
            </w:r>
            <w:proofErr w:type="spellEnd"/>
            <w:r w:rsidRPr="00BB7EC7">
              <w:rPr>
                <w:rFonts w:ascii="Times New Roman" w:hAnsi="Times New Roman"/>
                <w:color w:val="000000"/>
                <w:szCs w:val="28"/>
                <w:lang w:val="ru-RU" w:eastAsia="ru-RU"/>
              </w:rPr>
              <w:t xml:space="preserve"> за </w:t>
            </w:r>
            <w:proofErr w:type="spellStart"/>
            <w:r w:rsidRPr="00BB7EC7">
              <w:rPr>
                <w:rFonts w:ascii="Times New Roman" w:hAnsi="Times New Roman"/>
                <w:color w:val="000000"/>
                <w:szCs w:val="28"/>
                <w:lang w:val="ru-RU" w:eastAsia="ru-RU"/>
              </w:rPr>
              <w:t>внесками</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роботодавця</w:t>
            </w:r>
            <w:proofErr w:type="spellEnd"/>
            <w:r w:rsidRPr="00BB7EC7">
              <w:rPr>
                <w:rFonts w:ascii="Times New Roman" w:hAnsi="Times New Roman"/>
                <w:color w:val="000000"/>
                <w:szCs w:val="28"/>
                <w:lang w:val="ru-RU" w:eastAsia="ru-RU"/>
              </w:rPr>
              <w:t xml:space="preserve"> - </w:t>
            </w:r>
            <w:proofErr w:type="spellStart"/>
            <w:r w:rsidRPr="00BB7EC7">
              <w:rPr>
                <w:rFonts w:ascii="Times New Roman" w:hAnsi="Times New Roman"/>
                <w:color w:val="000000"/>
                <w:szCs w:val="28"/>
                <w:lang w:val="ru-RU" w:eastAsia="ru-RU"/>
              </w:rPr>
              <w:t>платника</w:t>
            </w:r>
            <w:proofErr w:type="spellEnd"/>
            <w:r w:rsidRPr="00BB7EC7">
              <w:rPr>
                <w:rFonts w:ascii="Times New Roman" w:hAnsi="Times New Roman"/>
                <w:color w:val="000000"/>
                <w:szCs w:val="28"/>
                <w:lang w:val="ru-RU" w:eastAsia="ru-RU"/>
              </w:rPr>
              <w:t xml:space="preserve"> / </w:t>
            </w:r>
            <w:proofErr w:type="spellStart"/>
            <w:r w:rsidRPr="00BB7EC7">
              <w:rPr>
                <w:rFonts w:ascii="Times New Roman" w:hAnsi="Times New Roman"/>
                <w:color w:val="000000"/>
                <w:szCs w:val="28"/>
                <w:lang w:val="ru-RU" w:eastAsia="ru-RU"/>
              </w:rPr>
              <w:t>засновника</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пенсійного</w:t>
            </w:r>
            <w:proofErr w:type="spellEnd"/>
            <w:r w:rsidRPr="00BB7EC7">
              <w:rPr>
                <w:rFonts w:ascii="Times New Roman" w:hAnsi="Times New Roman"/>
                <w:color w:val="000000"/>
                <w:szCs w:val="28"/>
                <w:lang w:val="ru-RU" w:eastAsia="ru-RU"/>
              </w:rPr>
              <w:t xml:space="preserve"> фонду, на </w:t>
            </w:r>
            <w:proofErr w:type="spellStart"/>
            <w:r w:rsidRPr="00BB7EC7">
              <w:rPr>
                <w:rFonts w:ascii="Times New Roman" w:hAnsi="Times New Roman"/>
                <w:color w:val="000000"/>
                <w:szCs w:val="28"/>
                <w:lang w:val="ru-RU" w:eastAsia="ru-RU"/>
              </w:rPr>
              <w:t>кінець</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звітного</w:t>
            </w:r>
            <w:proofErr w:type="spellEnd"/>
            <w:r w:rsidRPr="00BB7EC7">
              <w:rPr>
                <w:rFonts w:ascii="Times New Roman" w:hAnsi="Times New Roman"/>
                <w:color w:val="000000"/>
                <w:szCs w:val="28"/>
                <w:lang w:val="ru-RU" w:eastAsia="ru-RU"/>
              </w:rPr>
              <w:t xml:space="preserve"> </w:t>
            </w:r>
            <w:proofErr w:type="spellStart"/>
            <w:r w:rsidRPr="00BB7EC7">
              <w:rPr>
                <w:rFonts w:ascii="Times New Roman" w:hAnsi="Times New Roman"/>
                <w:color w:val="000000"/>
                <w:szCs w:val="28"/>
                <w:lang w:val="ru-RU" w:eastAsia="ru-RU"/>
              </w:rPr>
              <w:t>періоду</w:t>
            </w:r>
            <w:proofErr w:type="spellEnd"/>
            <w:r w:rsidRPr="00BB7EC7">
              <w:rPr>
                <w:rFonts w:ascii="Times New Roman" w:hAnsi="Times New Roman"/>
                <w:color w:val="000000"/>
                <w:szCs w:val="28"/>
                <w:lang w:val="ru-RU" w:eastAsia="ru-RU"/>
              </w:rPr>
              <w:t>,  (</w:t>
            </w:r>
            <w:proofErr w:type="spellStart"/>
            <w:r w:rsidRPr="00BB7EC7">
              <w:rPr>
                <w:rFonts w:ascii="Times New Roman" w:hAnsi="Times New Roman"/>
                <w:color w:val="000000"/>
                <w:szCs w:val="28"/>
                <w:lang w:val="ru-RU" w:eastAsia="ru-RU"/>
              </w:rPr>
              <w:t>грн</w:t>
            </w:r>
            <w:proofErr w:type="spellEnd"/>
            <w:r w:rsidRPr="00BB7EC7">
              <w:rPr>
                <w:rFonts w:ascii="Times New Roman" w:hAnsi="Times New Roman"/>
                <w:color w:val="000000"/>
                <w:szCs w:val="28"/>
                <w:lang w:val="ru-RU" w:eastAsia="ru-RU"/>
              </w:rPr>
              <w:t>)</w:t>
            </w:r>
          </w:p>
        </w:tc>
      </w:tr>
    </w:tbl>
    <w:p w14:paraId="5FAEA7F0" w14:textId="77777777" w:rsidR="000C2F9C" w:rsidRPr="002B5685" w:rsidRDefault="000C2F9C" w:rsidP="000C2F9C">
      <w:pPr>
        <w:spacing w:after="0" w:line="240" w:lineRule="auto"/>
        <w:jc w:val="both"/>
        <w:rPr>
          <w:rStyle w:val="rvts82"/>
          <w:rFonts w:ascii="Times New Roman" w:hAnsi="Times New Roman"/>
          <w:sz w:val="20"/>
        </w:rPr>
      </w:pPr>
      <w:r w:rsidRPr="000C2F9C">
        <w:rPr>
          <w:rFonts w:ascii="Times New Roman" w:hAnsi="Times New Roman"/>
          <w:color w:val="000000"/>
          <w:sz w:val="20"/>
          <w:vertAlign w:val="superscript"/>
        </w:rPr>
        <w:t>1</w:t>
      </w:r>
      <w:r w:rsidRPr="002B5685">
        <w:rPr>
          <w:rStyle w:val="rvts82"/>
          <w:rFonts w:ascii="Times New Roman" w:hAnsi="Times New Roman"/>
          <w:sz w:val="20"/>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p w14:paraId="4A6D7F79" w14:textId="77777777" w:rsidR="000C2F9C" w:rsidRPr="002B5685" w:rsidRDefault="000C2F9C" w:rsidP="000C2F9C">
      <w:pPr>
        <w:spacing w:after="0" w:line="240" w:lineRule="auto"/>
        <w:jc w:val="both"/>
        <w:rPr>
          <w:rFonts w:ascii="Times New Roman" w:hAnsi="Times New Roman"/>
          <w:color w:val="000000"/>
          <w:sz w:val="20"/>
          <w:lang w:eastAsia="uk-UA"/>
        </w:rPr>
      </w:pPr>
      <w:r w:rsidRPr="000C2F9C">
        <w:rPr>
          <w:rFonts w:ascii="Times New Roman" w:hAnsi="Times New Roman"/>
          <w:color w:val="000000"/>
          <w:sz w:val="20"/>
          <w:vertAlign w:val="superscript"/>
          <w:lang w:val="ru-RU"/>
        </w:rPr>
        <w:t>2</w:t>
      </w:r>
      <w:r w:rsidRPr="002B5685">
        <w:rPr>
          <w:rFonts w:ascii="Times New Roman" w:hAnsi="Times New Roman"/>
          <w:color w:val="000000"/>
          <w:sz w:val="20"/>
          <w:shd w:val="clear" w:color="auto" w:fill="FFFFFF"/>
          <w:lang w:val="ru-RU"/>
        </w:rPr>
        <w:t xml:space="preserve">Значення рядка </w:t>
      </w:r>
      <w:r>
        <w:rPr>
          <w:rFonts w:ascii="Times New Roman" w:hAnsi="Times New Roman"/>
          <w:color w:val="000000"/>
          <w:sz w:val="20"/>
          <w:shd w:val="clear" w:color="auto" w:fill="FFFFFF"/>
          <w:lang w:val="en-US"/>
        </w:rPr>
        <w:t>p</w:t>
      </w:r>
      <w:r w:rsidRPr="002B5685">
        <w:rPr>
          <w:rFonts w:ascii="Times New Roman" w:hAnsi="Times New Roman"/>
          <w:color w:val="000000"/>
          <w:sz w:val="20"/>
          <w:shd w:val="clear" w:color="auto" w:fill="FFFFFF"/>
          <w:lang w:val="ru-RU"/>
        </w:rPr>
        <w:t xml:space="preserve">15 </w:t>
      </w:r>
      <w:proofErr w:type="spellStart"/>
      <w:r w:rsidRPr="002B5685">
        <w:rPr>
          <w:rFonts w:ascii="Times New Roman" w:hAnsi="Times New Roman"/>
          <w:color w:val="000000"/>
          <w:sz w:val="20"/>
          <w:shd w:val="clear" w:color="auto" w:fill="FFFFFF"/>
          <w:lang w:val="ru-RU"/>
        </w:rPr>
        <w:t>може</w:t>
      </w:r>
      <w:proofErr w:type="spellEnd"/>
      <w:r w:rsidRPr="002B5685">
        <w:rPr>
          <w:rFonts w:ascii="Times New Roman" w:hAnsi="Times New Roman"/>
          <w:color w:val="000000"/>
          <w:sz w:val="20"/>
          <w:shd w:val="clear" w:color="auto" w:fill="FFFFFF"/>
          <w:lang w:val="ru-RU"/>
        </w:rPr>
        <w:t xml:space="preserve"> не </w:t>
      </w:r>
      <w:proofErr w:type="spellStart"/>
      <w:r w:rsidRPr="002B5685">
        <w:rPr>
          <w:rFonts w:ascii="Times New Roman" w:hAnsi="Times New Roman"/>
          <w:color w:val="000000"/>
          <w:sz w:val="20"/>
          <w:shd w:val="clear" w:color="auto" w:fill="FFFFFF"/>
          <w:lang w:val="ru-RU"/>
        </w:rPr>
        <w:t>дорівнювати</w:t>
      </w:r>
      <w:proofErr w:type="spellEnd"/>
      <w:r w:rsidRPr="002B5685">
        <w:rPr>
          <w:rFonts w:ascii="Times New Roman" w:hAnsi="Times New Roman"/>
          <w:color w:val="000000"/>
          <w:sz w:val="20"/>
          <w:shd w:val="clear" w:color="auto" w:fill="FFFFFF"/>
          <w:lang w:val="ru-RU"/>
        </w:rPr>
        <w:t xml:space="preserve"> </w:t>
      </w:r>
      <w:proofErr w:type="spellStart"/>
      <w:r w:rsidRPr="002B5685">
        <w:rPr>
          <w:rFonts w:ascii="Times New Roman" w:hAnsi="Times New Roman"/>
          <w:color w:val="000000"/>
          <w:sz w:val="20"/>
          <w:shd w:val="clear" w:color="auto" w:fill="FFFFFF"/>
          <w:lang w:val="ru-RU"/>
        </w:rPr>
        <w:t>сумі</w:t>
      </w:r>
      <w:proofErr w:type="spellEnd"/>
      <w:r w:rsidRPr="002B5685">
        <w:rPr>
          <w:rFonts w:ascii="Times New Roman" w:hAnsi="Times New Roman"/>
          <w:color w:val="000000"/>
          <w:sz w:val="20"/>
          <w:shd w:val="clear" w:color="auto" w:fill="FFFFFF"/>
          <w:lang w:val="ru-RU"/>
        </w:rPr>
        <w:t xml:space="preserve"> </w:t>
      </w:r>
      <w:proofErr w:type="spellStart"/>
      <w:r w:rsidRPr="002B5685">
        <w:rPr>
          <w:rFonts w:ascii="Times New Roman" w:hAnsi="Times New Roman"/>
          <w:color w:val="000000"/>
          <w:sz w:val="20"/>
          <w:shd w:val="clear" w:color="auto" w:fill="FFFFFF"/>
          <w:lang w:val="ru-RU"/>
        </w:rPr>
        <w:t>значень</w:t>
      </w:r>
      <w:proofErr w:type="spellEnd"/>
      <w:r w:rsidRPr="002B5685">
        <w:rPr>
          <w:rFonts w:ascii="Times New Roman" w:hAnsi="Times New Roman"/>
          <w:color w:val="000000"/>
          <w:sz w:val="20"/>
          <w:shd w:val="clear" w:color="auto" w:fill="FFFFFF"/>
          <w:lang w:val="ru-RU"/>
        </w:rPr>
        <w:t xml:space="preserve"> </w:t>
      </w:r>
      <w:proofErr w:type="spellStart"/>
      <w:r w:rsidRPr="002B5685">
        <w:rPr>
          <w:rFonts w:ascii="Times New Roman" w:hAnsi="Times New Roman"/>
          <w:color w:val="000000"/>
          <w:sz w:val="20"/>
          <w:shd w:val="clear" w:color="auto" w:fill="FFFFFF"/>
          <w:lang w:val="ru-RU"/>
        </w:rPr>
        <w:t>рядків</w:t>
      </w:r>
      <w:proofErr w:type="spellEnd"/>
      <w:r>
        <w:rPr>
          <w:rFonts w:ascii="Times New Roman" w:hAnsi="Times New Roman"/>
          <w:color w:val="000000"/>
          <w:sz w:val="20"/>
          <w:shd w:val="clear" w:color="auto" w:fill="FFFFFF"/>
          <w:lang w:val="en-US"/>
        </w:rPr>
        <w:t>p</w:t>
      </w:r>
      <w:r w:rsidRPr="002B5685">
        <w:rPr>
          <w:rFonts w:ascii="Times New Roman" w:hAnsi="Times New Roman"/>
          <w:color w:val="000000"/>
          <w:sz w:val="20"/>
          <w:shd w:val="clear" w:color="auto" w:fill="FFFFFF"/>
        </w:rPr>
        <w:t xml:space="preserve">16, </w:t>
      </w:r>
      <w:r>
        <w:rPr>
          <w:rFonts w:ascii="Times New Roman" w:hAnsi="Times New Roman"/>
          <w:color w:val="000000"/>
          <w:sz w:val="20"/>
          <w:shd w:val="clear" w:color="auto" w:fill="FFFFFF"/>
          <w:lang w:val="en-US"/>
        </w:rPr>
        <w:t>p</w:t>
      </w:r>
      <w:r w:rsidRPr="002B5685">
        <w:rPr>
          <w:rFonts w:ascii="Times New Roman" w:hAnsi="Times New Roman"/>
          <w:color w:val="000000"/>
          <w:sz w:val="20"/>
          <w:shd w:val="clear" w:color="auto" w:fill="FFFFFF"/>
        </w:rPr>
        <w:t xml:space="preserve">17 і </w:t>
      </w:r>
      <w:r>
        <w:rPr>
          <w:rFonts w:ascii="Times New Roman" w:hAnsi="Times New Roman"/>
          <w:color w:val="000000"/>
          <w:sz w:val="20"/>
          <w:shd w:val="clear" w:color="auto" w:fill="FFFFFF"/>
          <w:lang w:val="en-US"/>
        </w:rPr>
        <w:t>p</w:t>
      </w:r>
      <w:r w:rsidRPr="002B5685">
        <w:rPr>
          <w:rFonts w:ascii="Times New Roman" w:hAnsi="Times New Roman"/>
          <w:color w:val="000000"/>
          <w:sz w:val="20"/>
          <w:shd w:val="clear" w:color="auto" w:fill="FFFFFF"/>
        </w:rPr>
        <w:t>18, я</w:t>
      </w:r>
      <w:proofErr w:type="spellStart"/>
      <w:r w:rsidRPr="002B5685">
        <w:rPr>
          <w:rFonts w:ascii="Times New Roman" w:hAnsi="Times New Roman"/>
          <w:color w:val="000000"/>
          <w:sz w:val="20"/>
          <w:shd w:val="clear" w:color="auto" w:fill="FFFFFF"/>
          <w:lang w:val="ru-RU"/>
        </w:rPr>
        <w:t>кщо</w:t>
      </w:r>
      <w:proofErr w:type="spellEnd"/>
      <w:r w:rsidRPr="002B5685">
        <w:rPr>
          <w:rFonts w:ascii="Times New Roman" w:hAnsi="Times New Roman"/>
          <w:color w:val="000000"/>
          <w:sz w:val="20"/>
          <w:shd w:val="clear" w:color="auto" w:fill="FFFFFF"/>
          <w:lang w:val="ru-RU"/>
        </w:rPr>
        <w:t xml:space="preserve"> </w:t>
      </w:r>
      <w:proofErr w:type="spellStart"/>
      <w:r w:rsidRPr="002B5685">
        <w:rPr>
          <w:rFonts w:ascii="Times New Roman" w:hAnsi="Times New Roman"/>
          <w:color w:val="000000"/>
          <w:sz w:val="20"/>
          <w:shd w:val="clear" w:color="auto" w:fill="FFFFFF"/>
          <w:lang w:val="ru-RU"/>
        </w:rPr>
        <w:t>учасник</w:t>
      </w:r>
      <w:proofErr w:type="spellEnd"/>
      <w:r w:rsidRPr="002B5685">
        <w:rPr>
          <w:rFonts w:ascii="Times New Roman" w:hAnsi="Times New Roman"/>
          <w:color w:val="000000"/>
          <w:sz w:val="20"/>
          <w:shd w:val="clear" w:color="auto" w:fill="FFFFFF"/>
          <w:lang w:val="ru-RU"/>
        </w:rPr>
        <w:t xml:space="preserve"> </w:t>
      </w:r>
      <w:proofErr w:type="spellStart"/>
      <w:r w:rsidRPr="002B5685">
        <w:rPr>
          <w:rFonts w:ascii="Times New Roman" w:hAnsi="Times New Roman"/>
          <w:color w:val="000000"/>
          <w:sz w:val="20"/>
          <w:shd w:val="clear" w:color="auto" w:fill="FFFFFF"/>
          <w:lang w:val="ru-RU"/>
        </w:rPr>
        <w:t>вибуває</w:t>
      </w:r>
      <w:proofErr w:type="spellEnd"/>
      <w:r w:rsidRPr="002B5685">
        <w:rPr>
          <w:rFonts w:ascii="Times New Roman" w:hAnsi="Times New Roman"/>
          <w:color w:val="000000"/>
          <w:sz w:val="20"/>
          <w:shd w:val="clear" w:color="auto" w:fill="FFFFFF"/>
          <w:lang w:val="ru-RU"/>
        </w:rPr>
        <w:t xml:space="preserve"> з </w:t>
      </w:r>
      <w:proofErr w:type="spellStart"/>
      <w:r w:rsidRPr="002B5685">
        <w:rPr>
          <w:rFonts w:ascii="Times New Roman" w:hAnsi="Times New Roman"/>
          <w:color w:val="000000"/>
          <w:sz w:val="20"/>
          <w:shd w:val="clear" w:color="auto" w:fill="FFFFFF"/>
          <w:lang w:val="ru-RU"/>
        </w:rPr>
        <w:t>недержавного</w:t>
      </w:r>
      <w:proofErr w:type="spellEnd"/>
      <w:r w:rsidRPr="002B5685">
        <w:rPr>
          <w:rFonts w:ascii="Times New Roman" w:hAnsi="Times New Roman"/>
          <w:color w:val="000000"/>
          <w:sz w:val="20"/>
          <w:shd w:val="clear" w:color="auto" w:fill="FFFFFF"/>
          <w:lang w:val="ru-RU"/>
        </w:rPr>
        <w:t xml:space="preserve"> </w:t>
      </w:r>
      <w:proofErr w:type="spellStart"/>
      <w:r w:rsidRPr="002B5685">
        <w:rPr>
          <w:rFonts w:ascii="Times New Roman" w:hAnsi="Times New Roman"/>
          <w:color w:val="000000"/>
          <w:sz w:val="20"/>
          <w:shd w:val="clear" w:color="auto" w:fill="FFFFFF"/>
          <w:lang w:val="ru-RU"/>
        </w:rPr>
        <w:t>пенсійного</w:t>
      </w:r>
      <w:proofErr w:type="spellEnd"/>
      <w:r w:rsidRPr="002B5685">
        <w:rPr>
          <w:rFonts w:ascii="Times New Roman" w:hAnsi="Times New Roman"/>
          <w:color w:val="000000"/>
          <w:sz w:val="20"/>
          <w:shd w:val="clear" w:color="auto" w:fill="FFFFFF"/>
          <w:lang w:val="ru-RU"/>
        </w:rPr>
        <w:t xml:space="preserve"> фонду </w:t>
      </w:r>
      <w:proofErr w:type="spellStart"/>
      <w:r w:rsidRPr="002B5685">
        <w:rPr>
          <w:rFonts w:ascii="Times New Roman" w:hAnsi="Times New Roman"/>
          <w:color w:val="000000"/>
          <w:sz w:val="20"/>
          <w:shd w:val="clear" w:color="auto" w:fill="FFFFFF"/>
          <w:lang w:val="ru-RU"/>
        </w:rPr>
        <w:t>внаслідок</w:t>
      </w:r>
      <w:proofErr w:type="spellEnd"/>
      <w:r w:rsidRPr="002B5685">
        <w:rPr>
          <w:rFonts w:ascii="Times New Roman" w:hAnsi="Times New Roman"/>
          <w:color w:val="000000"/>
          <w:sz w:val="20"/>
          <w:shd w:val="clear" w:color="auto" w:fill="FFFFFF"/>
          <w:lang w:val="ru-RU"/>
        </w:rPr>
        <w:t xml:space="preserve"> </w:t>
      </w:r>
      <w:proofErr w:type="spellStart"/>
      <w:r w:rsidRPr="002B5685">
        <w:rPr>
          <w:rFonts w:ascii="Times New Roman" w:hAnsi="Times New Roman"/>
          <w:color w:val="000000"/>
          <w:sz w:val="20"/>
          <w:shd w:val="clear" w:color="auto" w:fill="FFFFFF"/>
          <w:lang w:val="ru-RU"/>
        </w:rPr>
        <w:t>передання</w:t>
      </w:r>
      <w:proofErr w:type="spellEnd"/>
      <w:r w:rsidRPr="002B5685">
        <w:rPr>
          <w:rFonts w:ascii="Times New Roman" w:hAnsi="Times New Roman"/>
          <w:color w:val="000000"/>
          <w:sz w:val="20"/>
          <w:shd w:val="clear" w:color="auto" w:fill="FFFFFF"/>
          <w:lang w:val="ru-RU"/>
        </w:rPr>
        <w:t xml:space="preserve"> </w:t>
      </w:r>
      <w:proofErr w:type="spellStart"/>
      <w:r w:rsidRPr="002B5685">
        <w:rPr>
          <w:rFonts w:ascii="Times New Roman" w:hAnsi="Times New Roman"/>
          <w:color w:val="000000"/>
          <w:sz w:val="20"/>
          <w:shd w:val="clear" w:color="auto" w:fill="FFFFFF"/>
          <w:lang w:val="ru-RU"/>
        </w:rPr>
        <w:t>коштів</w:t>
      </w:r>
      <w:proofErr w:type="spellEnd"/>
      <w:r w:rsidRPr="002B5685">
        <w:rPr>
          <w:rFonts w:ascii="Times New Roman" w:hAnsi="Times New Roman"/>
          <w:color w:val="000000"/>
          <w:sz w:val="20"/>
          <w:shd w:val="clear" w:color="auto" w:fill="FFFFFF"/>
          <w:lang w:val="ru-RU"/>
        </w:rPr>
        <w:t xml:space="preserve"> </w:t>
      </w:r>
      <w:proofErr w:type="spellStart"/>
      <w:r w:rsidRPr="002B5685">
        <w:rPr>
          <w:rFonts w:ascii="Times New Roman" w:hAnsi="Times New Roman"/>
          <w:color w:val="000000"/>
          <w:sz w:val="20"/>
          <w:shd w:val="clear" w:color="auto" w:fill="FFFFFF"/>
          <w:lang w:val="ru-RU"/>
        </w:rPr>
        <w:t>одночасно</w:t>
      </w:r>
      <w:proofErr w:type="spellEnd"/>
      <w:r w:rsidRPr="002B5685">
        <w:rPr>
          <w:rFonts w:ascii="Times New Roman" w:hAnsi="Times New Roman"/>
          <w:color w:val="000000"/>
          <w:sz w:val="20"/>
          <w:shd w:val="clear" w:color="auto" w:fill="FFFFFF"/>
          <w:lang w:val="ru-RU"/>
        </w:rPr>
        <w:t xml:space="preserve"> до </w:t>
      </w:r>
      <w:proofErr w:type="spellStart"/>
      <w:r w:rsidRPr="002B5685">
        <w:rPr>
          <w:rFonts w:ascii="Times New Roman" w:hAnsi="Times New Roman"/>
          <w:color w:val="000000"/>
          <w:sz w:val="20"/>
          <w:shd w:val="clear" w:color="auto" w:fill="FFFFFF"/>
          <w:lang w:val="ru-RU"/>
        </w:rPr>
        <w:t>кількох</w:t>
      </w:r>
      <w:proofErr w:type="spellEnd"/>
      <w:r w:rsidRPr="002B5685">
        <w:rPr>
          <w:rFonts w:ascii="Times New Roman" w:hAnsi="Times New Roman"/>
          <w:color w:val="000000"/>
          <w:sz w:val="20"/>
          <w:shd w:val="clear" w:color="auto" w:fill="FFFFFF"/>
          <w:lang w:val="ru-RU"/>
        </w:rPr>
        <w:t xml:space="preserve"> </w:t>
      </w:r>
      <w:proofErr w:type="spellStart"/>
      <w:r w:rsidRPr="002B5685">
        <w:rPr>
          <w:rFonts w:ascii="Times New Roman" w:hAnsi="Times New Roman"/>
          <w:color w:val="000000"/>
          <w:sz w:val="20"/>
          <w:shd w:val="clear" w:color="auto" w:fill="FFFFFF"/>
          <w:lang w:val="ru-RU"/>
        </w:rPr>
        <w:t>фінансових</w:t>
      </w:r>
      <w:proofErr w:type="spellEnd"/>
      <w:r w:rsidRPr="002B5685">
        <w:rPr>
          <w:rFonts w:ascii="Times New Roman" w:hAnsi="Times New Roman"/>
          <w:color w:val="000000"/>
          <w:sz w:val="20"/>
          <w:shd w:val="clear" w:color="auto" w:fill="FFFFFF"/>
          <w:lang w:val="ru-RU"/>
        </w:rPr>
        <w:t xml:space="preserve"> </w:t>
      </w:r>
      <w:proofErr w:type="spellStart"/>
      <w:r w:rsidRPr="002B5685">
        <w:rPr>
          <w:rFonts w:ascii="Times New Roman" w:hAnsi="Times New Roman"/>
          <w:color w:val="000000"/>
          <w:sz w:val="20"/>
          <w:shd w:val="clear" w:color="auto" w:fill="FFFFFF"/>
          <w:lang w:val="ru-RU"/>
        </w:rPr>
        <w:t>установ</w:t>
      </w:r>
      <w:proofErr w:type="spellEnd"/>
      <w:r w:rsidRPr="002B5685">
        <w:rPr>
          <w:rFonts w:ascii="Times New Roman" w:hAnsi="Times New Roman"/>
          <w:color w:val="000000"/>
          <w:sz w:val="20"/>
          <w:shd w:val="clear" w:color="auto" w:fill="FFFFFF"/>
          <w:lang w:val="ru-RU"/>
        </w:rPr>
        <w:t xml:space="preserve">. </w:t>
      </w:r>
      <w:proofErr w:type="spellStart"/>
      <w:r w:rsidRPr="002B5685">
        <w:rPr>
          <w:rFonts w:ascii="Times New Roman" w:hAnsi="Times New Roman"/>
          <w:color w:val="000000"/>
          <w:sz w:val="20"/>
          <w:shd w:val="clear" w:color="auto" w:fill="FFFFFF"/>
          <w:lang w:val="ru-RU"/>
        </w:rPr>
        <w:t>Інформація</w:t>
      </w:r>
      <w:proofErr w:type="spellEnd"/>
      <w:r w:rsidRPr="002B5685">
        <w:rPr>
          <w:rFonts w:ascii="Times New Roman" w:hAnsi="Times New Roman"/>
          <w:color w:val="000000"/>
          <w:sz w:val="20"/>
          <w:shd w:val="clear" w:color="auto" w:fill="FFFFFF"/>
          <w:lang w:val="ru-RU"/>
        </w:rPr>
        <w:t xml:space="preserve"> про такого </w:t>
      </w:r>
      <w:proofErr w:type="spellStart"/>
      <w:r w:rsidRPr="002B5685">
        <w:rPr>
          <w:rFonts w:ascii="Times New Roman" w:hAnsi="Times New Roman"/>
          <w:color w:val="000000"/>
          <w:sz w:val="20"/>
          <w:shd w:val="clear" w:color="auto" w:fill="FFFFFF"/>
          <w:lang w:val="ru-RU"/>
        </w:rPr>
        <w:t>учасника</w:t>
      </w:r>
      <w:proofErr w:type="spellEnd"/>
      <w:r w:rsidRPr="002B5685">
        <w:rPr>
          <w:rFonts w:ascii="Times New Roman" w:hAnsi="Times New Roman"/>
          <w:color w:val="000000"/>
          <w:sz w:val="20"/>
          <w:shd w:val="clear" w:color="auto" w:fill="FFFFFF"/>
          <w:lang w:val="ru-RU"/>
        </w:rPr>
        <w:t xml:space="preserve"> заноситься </w:t>
      </w:r>
      <w:proofErr w:type="spellStart"/>
      <w:r w:rsidRPr="002B5685">
        <w:rPr>
          <w:rFonts w:ascii="Times New Roman" w:hAnsi="Times New Roman"/>
          <w:color w:val="000000"/>
          <w:sz w:val="20"/>
          <w:shd w:val="clear" w:color="auto" w:fill="FFFFFF"/>
          <w:lang w:val="ru-RU"/>
        </w:rPr>
        <w:t>одночасно</w:t>
      </w:r>
      <w:proofErr w:type="spellEnd"/>
      <w:r w:rsidRPr="002B5685">
        <w:rPr>
          <w:rFonts w:ascii="Times New Roman" w:hAnsi="Times New Roman"/>
          <w:color w:val="000000"/>
          <w:sz w:val="20"/>
          <w:shd w:val="clear" w:color="auto" w:fill="FFFFFF"/>
          <w:lang w:val="ru-RU"/>
        </w:rPr>
        <w:t xml:space="preserve"> до </w:t>
      </w:r>
      <w:proofErr w:type="spellStart"/>
      <w:r w:rsidRPr="002B5685">
        <w:rPr>
          <w:rFonts w:ascii="Times New Roman" w:hAnsi="Times New Roman"/>
          <w:color w:val="000000"/>
          <w:sz w:val="20"/>
          <w:shd w:val="clear" w:color="auto" w:fill="FFFFFF"/>
          <w:lang w:val="ru-RU"/>
        </w:rPr>
        <w:t>відповідних</w:t>
      </w:r>
      <w:proofErr w:type="spellEnd"/>
      <w:r w:rsidRPr="002B5685">
        <w:rPr>
          <w:rFonts w:ascii="Times New Roman" w:hAnsi="Times New Roman"/>
          <w:color w:val="000000"/>
          <w:sz w:val="20"/>
          <w:shd w:val="clear" w:color="auto" w:fill="FFFFFF"/>
          <w:lang w:val="ru-RU"/>
        </w:rPr>
        <w:t xml:space="preserve"> </w:t>
      </w:r>
      <w:proofErr w:type="spellStart"/>
      <w:r w:rsidRPr="002B5685">
        <w:rPr>
          <w:rFonts w:ascii="Times New Roman" w:hAnsi="Times New Roman"/>
          <w:color w:val="000000"/>
          <w:sz w:val="20"/>
          <w:shd w:val="clear" w:color="auto" w:fill="FFFFFF"/>
          <w:lang w:val="ru-RU"/>
        </w:rPr>
        <w:t>рядків</w:t>
      </w:r>
      <w:proofErr w:type="spellEnd"/>
      <w:r w:rsidRPr="002B5685">
        <w:rPr>
          <w:rFonts w:ascii="Times New Roman" w:hAnsi="Times New Roman"/>
          <w:color w:val="000000"/>
          <w:sz w:val="20"/>
          <w:shd w:val="clear" w:color="auto" w:fill="FFFFFF"/>
          <w:lang w:val="ru-RU"/>
        </w:rPr>
        <w:t xml:space="preserve"> </w:t>
      </w:r>
      <w:r>
        <w:rPr>
          <w:rFonts w:ascii="Times New Roman" w:hAnsi="Times New Roman"/>
          <w:color w:val="000000"/>
          <w:sz w:val="20"/>
          <w:shd w:val="clear" w:color="auto" w:fill="FFFFFF"/>
          <w:lang w:val="en-US"/>
        </w:rPr>
        <w:t>p</w:t>
      </w:r>
      <w:r w:rsidRPr="002B5685">
        <w:rPr>
          <w:rFonts w:ascii="Times New Roman" w:hAnsi="Times New Roman"/>
          <w:color w:val="000000"/>
          <w:sz w:val="20"/>
          <w:shd w:val="clear" w:color="auto" w:fill="FFFFFF"/>
        </w:rPr>
        <w:t xml:space="preserve">16, </w:t>
      </w:r>
      <w:r>
        <w:rPr>
          <w:rFonts w:ascii="Times New Roman" w:hAnsi="Times New Roman"/>
          <w:color w:val="000000"/>
          <w:sz w:val="20"/>
          <w:shd w:val="clear" w:color="auto" w:fill="FFFFFF"/>
          <w:lang w:val="en-US"/>
        </w:rPr>
        <w:t>p</w:t>
      </w:r>
      <w:r w:rsidRPr="002B5685">
        <w:rPr>
          <w:rFonts w:ascii="Times New Roman" w:hAnsi="Times New Roman"/>
          <w:color w:val="000000"/>
          <w:sz w:val="20"/>
          <w:shd w:val="clear" w:color="auto" w:fill="FFFFFF"/>
        </w:rPr>
        <w:t xml:space="preserve">17 та/або </w:t>
      </w:r>
      <w:r>
        <w:rPr>
          <w:rFonts w:ascii="Times New Roman" w:hAnsi="Times New Roman"/>
          <w:color w:val="000000"/>
          <w:sz w:val="20"/>
          <w:shd w:val="clear" w:color="auto" w:fill="FFFFFF"/>
          <w:lang w:val="en-US"/>
        </w:rPr>
        <w:t>p</w:t>
      </w:r>
      <w:r w:rsidRPr="002B5685">
        <w:rPr>
          <w:rFonts w:ascii="Times New Roman" w:hAnsi="Times New Roman"/>
          <w:color w:val="000000"/>
          <w:sz w:val="20"/>
          <w:shd w:val="clear" w:color="auto" w:fill="FFFFFF"/>
        </w:rPr>
        <w:t xml:space="preserve">18 залежно від того, </w:t>
      </w:r>
      <w:r w:rsidRPr="002B5685">
        <w:rPr>
          <w:rFonts w:ascii="Times New Roman" w:hAnsi="Times New Roman"/>
          <w:color w:val="000000"/>
          <w:sz w:val="20"/>
          <w:shd w:val="clear" w:color="auto" w:fill="FFFFFF"/>
          <w:lang w:val="ru-RU"/>
        </w:rPr>
        <w:t xml:space="preserve">до </w:t>
      </w:r>
      <w:proofErr w:type="spellStart"/>
      <w:r w:rsidRPr="002B5685">
        <w:rPr>
          <w:rFonts w:ascii="Times New Roman" w:hAnsi="Times New Roman"/>
          <w:color w:val="000000"/>
          <w:sz w:val="20"/>
          <w:shd w:val="clear" w:color="auto" w:fill="FFFFFF"/>
          <w:lang w:val="ru-RU"/>
        </w:rPr>
        <w:t>яких</w:t>
      </w:r>
      <w:proofErr w:type="spellEnd"/>
      <w:r w:rsidRPr="002B5685">
        <w:rPr>
          <w:rFonts w:ascii="Times New Roman" w:hAnsi="Times New Roman"/>
          <w:color w:val="000000"/>
          <w:sz w:val="20"/>
          <w:shd w:val="clear" w:color="auto" w:fill="FFFFFF"/>
          <w:lang w:val="ru-RU"/>
        </w:rPr>
        <w:t xml:space="preserve"> </w:t>
      </w:r>
      <w:proofErr w:type="spellStart"/>
      <w:r w:rsidRPr="002B5685">
        <w:rPr>
          <w:rFonts w:ascii="Times New Roman" w:hAnsi="Times New Roman"/>
          <w:color w:val="000000"/>
          <w:sz w:val="20"/>
          <w:shd w:val="clear" w:color="auto" w:fill="FFFFFF"/>
          <w:lang w:val="ru-RU"/>
        </w:rPr>
        <w:t>фінансових</w:t>
      </w:r>
      <w:proofErr w:type="spellEnd"/>
      <w:r w:rsidRPr="002B5685">
        <w:rPr>
          <w:rFonts w:ascii="Times New Roman" w:hAnsi="Times New Roman"/>
          <w:color w:val="000000"/>
          <w:sz w:val="20"/>
          <w:shd w:val="clear" w:color="auto" w:fill="FFFFFF"/>
          <w:lang w:val="ru-RU"/>
        </w:rPr>
        <w:t xml:space="preserve"> </w:t>
      </w:r>
      <w:proofErr w:type="spellStart"/>
      <w:r w:rsidRPr="002B5685">
        <w:rPr>
          <w:rFonts w:ascii="Times New Roman" w:hAnsi="Times New Roman"/>
          <w:color w:val="000000"/>
          <w:sz w:val="20"/>
          <w:shd w:val="clear" w:color="auto" w:fill="FFFFFF"/>
          <w:lang w:val="ru-RU"/>
        </w:rPr>
        <w:t>установ</w:t>
      </w:r>
      <w:proofErr w:type="spellEnd"/>
      <w:r w:rsidRPr="002B5685">
        <w:rPr>
          <w:rFonts w:ascii="Times New Roman" w:hAnsi="Times New Roman"/>
          <w:color w:val="000000"/>
          <w:sz w:val="20"/>
          <w:shd w:val="clear" w:color="auto" w:fill="FFFFFF"/>
          <w:lang w:val="ru-RU"/>
        </w:rPr>
        <w:t xml:space="preserve"> </w:t>
      </w:r>
      <w:proofErr w:type="spellStart"/>
      <w:r w:rsidRPr="002B5685">
        <w:rPr>
          <w:rFonts w:ascii="Times New Roman" w:hAnsi="Times New Roman"/>
          <w:color w:val="000000"/>
          <w:sz w:val="20"/>
          <w:shd w:val="clear" w:color="auto" w:fill="FFFFFF"/>
          <w:lang w:val="ru-RU"/>
        </w:rPr>
        <w:t>було</w:t>
      </w:r>
      <w:proofErr w:type="spellEnd"/>
      <w:r w:rsidRPr="002B5685">
        <w:rPr>
          <w:rFonts w:ascii="Times New Roman" w:hAnsi="Times New Roman"/>
          <w:color w:val="000000"/>
          <w:sz w:val="20"/>
          <w:shd w:val="clear" w:color="auto" w:fill="FFFFFF"/>
          <w:lang w:val="ru-RU"/>
        </w:rPr>
        <w:t xml:space="preserve"> переведено </w:t>
      </w:r>
      <w:proofErr w:type="spellStart"/>
      <w:r w:rsidRPr="002B5685">
        <w:rPr>
          <w:rFonts w:ascii="Times New Roman" w:hAnsi="Times New Roman"/>
          <w:color w:val="000000"/>
          <w:sz w:val="20"/>
          <w:shd w:val="clear" w:color="auto" w:fill="FFFFFF"/>
          <w:lang w:val="ru-RU"/>
        </w:rPr>
        <w:t>кошти</w:t>
      </w:r>
      <w:proofErr w:type="spellEnd"/>
      <w:r w:rsidRPr="002B5685">
        <w:rPr>
          <w:rFonts w:ascii="Times New Roman" w:hAnsi="Times New Roman"/>
          <w:color w:val="000000"/>
          <w:sz w:val="20"/>
          <w:shd w:val="clear" w:color="auto" w:fill="FFFFFF"/>
          <w:lang w:val="ru-RU"/>
        </w:rPr>
        <w:t xml:space="preserve"> </w:t>
      </w:r>
      <w:proofErr w:type="spellStart"/>
      <w:r w:rsidRPr="002B5685">
        <w:rPr>
          <w:rFonts w:ascii="Times New Roman" w:hAnsi="Times New Roman"/>
          <w:color w:val="000000"/>
          <w:sz w:val="20"/>
          <w:shd w:val="clear" w:color="auto" w:fill="FFFFFF"/>
          <w:lang w:val="ru-RU"/>
        </w:rPr>
        <w:t>учасника</w:t>
      </w:r>
      <w:proofErr w:type="spellEnd"/>
      <w:r w:rsidRPr="002B5685">
        <w:rPr>
          <w:rFonts w:ascii="Times New Roman" w:hAnsi="Times New Roman"/>
          <w:color w:val="000000"/>
          <w:sz w:val="20"/>
          <w:shd w:val="clear" w:color="auto" w:fill="FFFFFF"/>
          <w:lang w:val="ru-RU"/>
        </w:rPr>
        <w:t>.</w:t>
      </w:r>
    </w:p>
    <w:p w14:paraId="65C02444" w14:textId="77777777" w:rsidR="00F45D53" w:rsidRPr="00FA2113" w:rsidRDefault="00F45D53" w:rsidP="00F45D53">
      <w:pPr>
        <w:pStyle w:val="3"/>
      </w:pPr>
      <w:r>
        <w:t>3</w:t>
      </w:r>
      <w:r w:rsidRPr="00FC29F1">
        <w:t>.</w:t>
      </w:r>
      <w:r w:rsidRPr="00ED1D05">
        <w:rPr>
          <w:lang w:val="ru-RU"/>
        </w:rPr>
        <w:t>3</w:t>
      </w:r>
      <w:r w:rsidRPr="00132C2E">
        <w:t>.</w:t>
      </w:r>
      <w:r w:rsidR="00F424A5">
        <w:rPr>
          <w:lang w:val="ru-RU"/>
        </w:rPr>
        <w:t>9</w:t>
      </w:r>
      <w:r w:rsidRPr="00FC29F1">
        <w:tab/>
      </w:r>
      <w:r w:rsidRPr="00F45D53">
        <w:t>Довідка про учасників пенсійного фонду за віковою категорією</w:t>
      </w:r>
      <w:r>
        <w:t>.</w:t>
      </w:r>
    </w:p>
    <w:p w14:paraId="173C2058" w14:textId="77777777" w:rsidR="00F45D53" w:rsidRPr="007C1D5E" w:rsidRDefault="00F45D53" w:rsidP="00F45D53">
      <w:pPr>
        <w:spacing w:after="0"/>
        <w:ind w:firstLine="567"/>
        <w:jc w:val="both"/>
        <w:rPr>
          <w:rFonts w:ascii="Times New Roman" w:hAnsi="Times New Roman" w:cs="Times New Roman"/>
          <w:sz w:val="24"/>
        </w:rPr>
      </w:pPr>
      <w:r w:rsidRPr="007C1D5E">
        <w:rPr>
          <w:rFonts w:ascii="Times New Roman" w:hAnsi="Times New Roman" w:cs="Times New Roman"/>
          <w:sz w:val="24"/>
        </w:rPr>
        <w:t xml:space="preserve">Інформаційні рядки вкладаються до елементу </w:t>
      </w:r>
      <w:r w:rsidRPr="007C1D5E">
        <w:rPr>
          <w:rFonts w:ascii="Times New Roman" w:hAnsi="Times New Roman" w:cs="Times New Roman"/>
          <w:sz w:val="24"/>
          <w:lang w:val="en-US"/>
        </w:rPr>
        <w:t>XML</w:t>
      </w:r>
      <w:r w:rsidRPr="007C1D5E">
        <w:rPr>
          <w:rFonts w:ascii="Times New Roman" w:hAnsi="Times New Roman" w:cs="Times New Roman"/>
          <w:sz w:val="24"/>
        </w:rPr>
        <w:t xml:space="preserve"> «</w:t>
      </w:r>
      <w:r>
        <w:rPr>
          <w:rFonts w:ascii="Courier New" w:hAnsi="Courier New" w:cs="Courier New"/>
          <w:b/>
          <w:bCs/>
          <w:sz w:val="24"/>
          <w:szCs w:val="24"/>
          <w:lang w:val="en-US"/>
        </w:rPr>
        <w:t>DTSAGEFLVS</w:t>
      </w:r>
      <w:r w:rsidRPr="007C1D5E">
        <w:rPr>
          <w:rFonts w:ascii="Times New Roman" w:hAnsi="Times New Roman" w:cs="Times New Roman"/>
          <w:sz w:val="24"/>
        </w:rPr>
        <w:t>» та містять реквізити:</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097"/>
        <w:gridCol w:w="8201"/>
      </w:tblGrid>
      <w:tr w:rsidR="00F45D53" w:rsidRPr="004E1FA1" w14:paraId="06AA3BE9" w14:textId="77777777" w:rsidTr="00020895">
        <w:tc>
          <w:tcPr>
            <w:tcW w:w="670" w:type="dxa"/>
            <w:shd w:val="clear" w:color="auto" w:fill="auto"/>
          </w:tcPr>
          <w:p w14:paraId="78B18910" w14:textId="77777777" w:rsidR="00F45D53" w:rsidRPr="004E1FA1" w:rsidRDefault="00F45D53" w:rsidP="00F45D53">
            <w:pPr>
              <w:spacing w:after="0"/>
              <w:rPr>
                <w:b/>
                <w:sz w:val="24"/>
              </w:rPr>
            </w:pPr>
            <w:r w:rsidRPr="004E1FA1">
              <w:rPr>
                <w:b/>
                <w:sz w:val="24"/>
              </w:rPr>
              <w:t>№ з/п</w:t>
            </w:r>
          </w:p>
        </w:tc>
        <w:tc>
          <w:tcPr>
            <w:tcW w:w="1097" w:type="dxa"/>
            <w:shd w:val="clear" w:color="auto" w:fill="auto"/>
          </w:tcPr>
          <w:p w14:paraId="4DE41463" w14:textId="77777777" w:rsidR="00F45D53" w:rsidRPr="004E1FA1" w:rsidRDefault="00F45D53" w:rsidP="00F45D53">
            <w:pPr>
              <w:spacing w:after="0"/>
              <w:rPr>
                <w:b/>
                <w:sz w:val="24"/>
              </w:rPr>
            </w:pPr>
            <w:r w:rsidRPr="004E1FA1">
              <w:rPr>
                <w:b/>
                <w:sz w:val="24"/>
              </w:rPr>
              <w:t xml:space="preserve">Елемент </w:t>
            </w:r>
            <w:r w:rsidRPr="004E1FA1">
              <w:rPr>
                <w:b/>
                <w:sz w:val="24"/>
                <w:lang w:val="en-US"/>
              </w:rPr>
              <w:t>XML</w:t>
            </w:r>
          </w:p>
        </w:tc>
        <w:tc>
          <w:tcPr>
            <w:tcW w:w="8201" w:type="dxa"/>
            <w:shd w:val="clear" w:color="auto" w:fill="auto"/>
          </w:tcPr>
          <w:p w14:paraId="41EEF142" w14:textId="77777777" w:rsidR="00F45D53" w:rsidRPr="004E1FA1" w:rsidRDefault="00F45D53" w:rsidP="00F45D53">
            <w:pPr>
              <w:spacing w:after="0"/>
              <w:rPr>
                <w:b/>
                <w:sz w:val="24"/>
              </w:rPr>
            </w:pPr>
            <w:r w:rsidRPr="004E1FA1">
              <w:rPr>
                <w:b/>
                <w:sz w:val="24"/>
              </w:rPr>
              <w:t>Призначення</w:t>
            </w:r>
          </w:p>
        </w:tc>
      </w:tr>
      <w:tr w:rsidR="00020895" w:rsidRPr="00C33759" w14:paraId="490E0FF9"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4BC8FF55"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78F847BA"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p09</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67E4A154"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Загальна кількість учасників пенсійного фонду, усього (рядок 10 + рядок 11 + рядок 12 + рядок 13 + рядок 14 + рядок 15 + рядок 16 + рядок 17), на кінець звітного періоду, осіб</w:t>
            </w:r>
          </w:p>
        </w:tc>
      </w:tr>
      <w:tr w:rsidR="00020895" w:rsidRPr="00C33759" w14:paraId="36575F78"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3B8791FC"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5AF831CF"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p10</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7E9BB40D"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Кількість учасників пенсійного фонду – жінок віком до 25 років включно,  на кінець звітного періоду, осіб</w:t>
            </w:r>
          </w:p>
        </w:tc>
      </w:tr>
      <w:tr w:rsidR="00020895" w:rsidRPr="00C33759" w14:paraId="24A7D975"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50F6451A"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12C5CD5D"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p11</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4964373C"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Кількість учасників пенсійного фонду – жінок віком понад 25 до 50 років включно, на кінець звітного періоду, осіб</w:t>
            </w:r>
          </w:p>
        </w:tc>
      </w:tr>
      <w:tr w:rsidR="00020895" w:rsidRPr="00C33759" w14:paraId="5C236959"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564E1D1E"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DBFE9E8"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p12</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167D333D"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Кількість учасників пенсійного фонду – жінок віком понад 50 до 60 років включно, на кінець звітного періоду, осіб</w:t>
            </w:r>
          </w:p>
        </w:tc>
      </w:tr>
      <w:tr w:rsidR="00020895" w:rsidRPr="00C33759" w14:paraId="3600748A"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558D7264"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2E6A5838"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p13</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40C739C8" w14:textId="77777777" w:rsidR="00020895" w:rsidRPr="00020895" w:rsidRDefault="00020895" w:rsidP="00020895">
            <w:pPr>
              <w:spacing w:after="0" w:line="240" w:lineRule="auto"/>
              <w:jc w:val="both"/>
              <w:rPr>
                <w:rFonts w:ascii="Times New Roman" w:hAnsi="Times New Roman"/>
                <w:color w:val="000000"/>
                <w:szCs w:val="24"/>
                <w:lang w:eastAsia="ru-RU"/>
              </w:rPr>
            </w:pPr>
            <w:r w:rsidRPr="00EF3C24">
              <w:t>Кількість учасників пенсійного фонду – жінок віком понад 60 років, на кінець звітного періоду, осіб</w:t>
            </w:r>
          </w:p>
        </w:tc>
      </w:tr>
      <w:tr w:rsidR="00020895" w:rsidRPr="00C33759" w14:paraId="77B22E06"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4A83A587"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37720C40"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p14</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2D4CD5C8"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Кількість учасників пенсійного фонду – чоловіків віком до 25 років включно, на кінець звітного періоду, осіб</w:t>
            </w:r>
          </w:p>
        </w:tc>
      </w:tr>
      <w:tr w:rsidR="00020895" w:rsidRPr="00C33759" w14:paraId="2D517256"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099C8A41"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55708CA5"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p15</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59D07626"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Кількість учасників пенсійного фонду – чоловіків віком понад 25 до 50 років включно, на кінець звітного періоду, осіб</w:t>
            </w:r>
          </w:p>
        </w:tc>
      </w:tr>
      <w:tr w:rsidR="00020895" w:rsidRPr="00C33759" w14:paraId="614E8835"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289C219D"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8C24BBF"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p16</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20E08B59"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Кількість учасників пенсійного фонду – чоловіків віком понад 50 до 60 років включно, на кінець звітного періоду, осіб</w:t>
            </w:r>
          </w:p>
        </w:tc>
      </w:tr>
      <w:tr w:rsidR="00020895" w:rsidRPr="00C33759" w14:paraId="5ED68DBE"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1CCC3FE8"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62BC7B46"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p17</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73D21E05"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Кількість учасників пенсійного фонду – чоловіків віком понад 60 років, на кінець звітного періоду, осіб</w:t>
            </w:r>
          </w:p>
        </w:tc>
      </w:tr>
      <w:tr w:rsidR="00020895" w:rsidRPr="00C33759" w14:paraId="4539986E"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68088976"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2A8E7319"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p18</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35E249E5"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Загальна сума сплачених пенсійних внесків та переведених коштів до пенсійного фонду на індивідуальні пенсійні рахунки учасників пенсійного фонду, усього (рядок 19 + рядок 20 + рядок 21 + рядок 22 + рядок 23 + рядок 24 + рядок 25 + рядок 26), у звітному періоді, грн</w:t>
            </w:r>
          </w:p>
        </w:tc>
      </w:tr>
      <w:tr w:rsidR="00020895" w:rsidRPr="00C33759" w14:paraId="77573BFE"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4D997D51"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14695F99"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p19</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29853BE3"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Сума сплачених пенсійних внесків та переведених коштів до пенсійного фонду на індивідуальні пенсійні рахунки учасників пенсійного фонду – жінок віком до 25 років включно, у звітному періоді, грн</w:t>
            </w:r>
          </w:p>
        </w:tc>
      </w:tr>
      <w:tr w:rsidR="00020895" w:rsidRPr="00C33759" w14:paraId="4298E108"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68A578E1"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2F1B4873"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p20</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44B72F28"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Сума сплачених пенсійних внесків та переведених коштів до пенсійного фонду на індивідуальні пенсійні рахунки учасників пенсійного фонду – жінок віком понад 25 до 50 років включно, у звітному періоді, грн</w:t>
            </w:r>
          </w:p>
        </w:tc>
      </w:tr>
      <w:tr w:rsidR="00020895" w:rsidRPr="00C33759" w14:paraId="768E7734"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7DFDBF07"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A96688E"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p21</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4735D08C"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Сума сплачених пенсійних внесків та переведених коштів до пенсійного фонду на індивідуальні пенсійні рахунки учасників пенсійного фонду – жінок віком понад 50 до 60 років включно, у звітному періоді, грн</w:t>
            </w:r>
          </w:p>
        </w:tc>
      </w:tr>
      <w:tr w:rsidR="00020895" w:rsidRPr="00C33759" w14:paraId="406EBFDE"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527FF8C1"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1276EF7D"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p22</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77CE4D0C"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Сума сплачених пенсійних внесків та переведених коштів до пенсійного фонду на індивідуальні пенсійні рахунки учасників пенсійного фонду – жінок віком понад 60 років, у звітному періоді, грн</w:t>
            </w:r>
          </w:p>
        </w:tc>
      </w:tr>
      <w:tr w:rsidR="00020895" w:rsidRPr="00C33759" w14:paraId="51D2A929"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73C380E3"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2E346B1E"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p23</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2BFE320B"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Сума сплачених пенсійних внесків та переведених коштів до пенсійного фонду на індивідуальні пенсійні рахунки учасників пенсійного фонду – чоловіків віком до 25 років включно, у звітному періоді, грн</w:t>
            </w:r>
          </w:p>
        </w:tc>
      </w:tr>
      <w:tr w:rsidR="00020895" w:rsidRPr="00C33759" w14:paraId="29BE7E17"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19B06995"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1FCF2AE2"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p24</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69ACEAF4"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Сума сплачених пенсійних внесків та переведених коштів до пенсійного фонду на індивідуальні пенсійні рахунки учасників пенсійного фонду – чоловіків віком понад 25 до 50 років включно, у звітному періоді, грн</w:t>
            </w:r>
          </w:p>
        </w:tc>
      </w:tr>
      <w:tr w:rsidR="00020895" w:rsidRPr="00C33759" w14:paraId="3CF60FD5"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0BF7FDF8"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43D6BCC1"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p25</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201411A8"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Сума сплачених пенсійних внесків та переведених коштів до пенсійного фонду на індивідуальні пенсійні рахунки учасників пенсійного фонду – чоловіків віком понад 50 до 60 років включно, у звітному періоді, грн</w:t>
            </w:r>
          </w:p>
        </w:tc>
      </w:tr>
      <w:tr w:rsidR="00020895" w:rsidRPr="00C33759" w14:paraId="535EB845"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46CA21E4"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5382F48E"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p26</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61ECC56C"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Сума сплачених пенсійних внесків та переведених коштів до пенсійного фонду на індивідуальні пенсійні рахунки учасників пенсійного фонду – чоловіків віком понад 60 років, у звітному періоді, грн</w:t>
            </w:r>
          </w:p>
        </w:tc>
      </w:tr>
      <w:tr w:rsidR="00020895" w:rsidRPr="00C33759" w14:paraId="43A0C6EA"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73D00874"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EE13EBB"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p27</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723057AF"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одноразових пенсійних виплат учасникам пенсійного фонду у разі критичного стану здоров’я, усього (рядок 28 + рядок 29 + рядок 30 + рядок 31 +  рядок 32 + рядок 33 + рядок 34 + рядок 35), у звітному періоді, грн</w:t>
            </w:r>
          </w:p>
        </w:tc>
      </w:tr>
      <w:tr w:rsidR="00020895" w:rsidRPr="00C33759" w14:paraId="6CFB134D"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09FBE00B"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1ECEC217"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p28</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7CF8B9C1"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одноразових пенсійних виплат у разі критичного стану здоров’я учасникам пенсійного фонду – жінкам віком до 25 років включно, у звітному періоді, грн</w:t>
            </w:r>
          </w:p>
        </w:tc>
      </w:tr>
      <w:tr w:rsidR="00020895" w:rsidRPr="00C33759" w14:paraId="252E1096"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77206A47"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319A28FE"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p29</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02237437"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одноразових пенсійних виплат у разі критичного стану здоров’я учасникам пенсійного фонду – жінкам віком понад 25 до 50 років включно, у звітному періоді, грн</w:t>
            </w:r>
          </w:p>
        </w:tc>
      </w:tr>
      <w:tr w:rsidR="00020895" w:rsidRPr="00C33759" w14:paraId="76531389"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733F2395"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5844FAD9"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p30</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69582A13"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одноразових пенсійних виплат у разі критичного стану здоров’я учасникам пенсійного фонду – жінкам віком понад 50 до 60 років включно, у звітному періоді, грн</w:t>
            </w:r>
          </w:p>
        </w:tc>
      </w:tr>
      <w:tr w:rsidR="00020895" w:rsidRPr="00C33759" w14:paraId="73C99E3B"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6C21598A"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5674FD31"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p31</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61221698"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одноразових пенсійних виплат у разі критичного стану здоров’я учасникам пенсійного фонду – жінкам віком понад 60 років, у звітному періоді, грн</w:t>
            </w:r>
          </w:p>
        </w:tc>
      </w:tr>
      <w:tr w:rsidR="00020895" w:rsidRPr="00C33759" w14:paraId="3DAB5BC7"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18C8358C"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53BAF5EE"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p32</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46797C89"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одноразових пенсійних виплат у разі критичного стану здоров’я учасникам пенсійного фонду – чоловікам віком до 25 років включно, у звітному періоді, грн</w:t>
            </w:r>
          </w:p>
        </w:tc>
      </w:tr>
      <w:tr w:rsidR="00020895" w:rsidRPr="00C33759" w14:paraId="6A5D351B"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71ECAA1F"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1F475662"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p33</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0EC9AF78"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одноразових пенсійних виплат у разі критичного стану здоров’я учасникам пенсійного фонду – чоловікам віком понад 25 до 50 років включно, у звітному періоді, грн</w:t>
            </w:r>
          </w:p>
        </w:tc>
      </w:tr>
      <w:tr w:rsidR="00020895" w:rsidRPr="00C33759" w14:paraId="7C9AF28E"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14CB3496"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52AD27EC"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p34</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57E162DF"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одноразових пенсійних виплат у разі критичного стану здоров’я учасникам пенсійного фонду – чоловікам віком понад 50 до 60 років включно, у звітному періоді, грн</w:t>
            </w:r>
          </w:p>
        </w:tc>
      </w:tr>
      <w:tr w:rsidR="00020895" w:rsidRPr="00C33759" w14:paraId="2031A09D"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5F5820DA"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52F1415B"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p35</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0C652B0F"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одноразових пенсійних виплат у разі критичного стану здоров’я учасникам пенсійного фонду – чоловікам віком понад 60 років, у звітному періоді, грн</w:t>
            </w:r>
          </w:p>
        </w:tc>
      </w:tr>
      <w:tr w:rsidR="00020895" w:rsidRPr="00C33759" w14:paraId="59C7B082"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2AEB696C"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24382B87"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p36</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19EAA4F9"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Сума одноразових пенсійних виплат учасникам пенсійного фонду, якщо сума не досягає мінімального розміру, усього (рядок 37 + рядок 38 + рядок 39  + рядок 40 + рядок 41 + рядок 42 + рядок 43 + рядок 44), у звітному періоді, грн</w:t>
            </w:r>
          </w:p>
        </w:tc>
      </w:tr>
      <w:tr w:rsidR="00020895" w:rsidRPr="00C33759" w14:paraId="15DC72DA"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5CCB5313"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7F3EF6A9"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p37</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2D89ADC7"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одноразових пенсійних виплат, якщо сума не досягає мінімального розміру, учасникам пенсійного фонду – жінкам віком до 25 років включно, у звітному періоді, грн</w:t>
            </w:r>
          </w:p>
        </w:tc>
      </w:tr>
      <w:tr w:rsidR="00020895" w:rsidRPr="00C33759" w14:paraId="46E0676C"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452EDA94"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31844140"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p38</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39C7F3CA"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одноразових пенсійних виплат, якщо сума не досягає мінімального розміру, учасникам пенсійного фонду – жінкам віком понад 25 до 50 років включно, у звітному періоді, грн</w:t>
            </w:r>
          </w:p>
        </w:tc>
      </w:tr>
      <w:tr w:rsidR="00020895" w:rsidRPr="00C33759" w14:paraId="6C562822"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29EC6850"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6D6A82E0"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p39</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2A2BC5F6"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одноразових пенсійних виплат, якщо сума не досягає мінімального розміру, учасникам пенсійного фонду – жінкам віком понад 50 до 60 років включно, у звітному періоді, грн</w:t>
            </w:r>
          </w:p>
        </w:tc>
      </w:tr>
      <w:tr w:rsidR="00020895" w:rsidRPr="00C33759" w14:paraId="2A9756D2"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404EA247"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23B4566F"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p40</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5864B597"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Сума одноразових пенсійних виплат, якщо сума не досягає мінімального розміру, учасникам пенсійного фонду – жінкам віком понад 60 років, у звітному періоді, грн</w:t>
            </w:r>
          </w:p>
        </w:tc>
      </w:tr>
      <w:tr w:rsidR="00020895" w:rsidRPr="00C33759" w14:paraId="1D813499"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0AEA7E86"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6104920D"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p41</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0763DF7B"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одноразових пенсійних виплат, якщо сума не досягає мінімального розміру, учасникам пенсійного фонду – чоловікам віком до 25 років включно, у звітному періоді, грн</w:t>
            </w:r>
          </w:p>
        </w:tc>
      </w:tr>
      <w:tr w:rsidR="00020895" w:rsidRPr="00C33759" w14:paraId="13C47DB0"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00CB8CEE"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1BEA348B"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p42</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02EE872D"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одноразових пенсійних виплат, якщо сума не досягає мінімального розміру, учасникам пенсійного фонду – чоловікам віком понад 25 до 50 років включно, у звітному періоді, грн</w:t>
            </w:r>
          </w:p>
        </w:tc>
      </w:tr>
      <w:tr w:rsidR="00020895" w:rsidRPr="00C33759" w14:paraId="28833513"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74168AD6"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1FD92E4A"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p43</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69D19663"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одноразових пенсійних виплат, якщо сума не досягає мінімального розміру, учасникам пенсійного фонду – чоловікам віком понад 50 до 60 років включно, у звітному періоді, грн</w:t>
            </w:r>
          </w:p>
        </w:tc>
      </w:tr>
      <w:tr w:rsidR="00020895" w:rsidRPr="00C33759" w14:paraId="6E8C30BE"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4C97DCF6"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7904B902"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p44</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453A744B"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Сума одноразових пенсійних виплат, якщо сума не досягає мінімального розміру, учасникам пенсійного фонду – чоловікам віком понад 60 років, у звітному періоді, грн</w:t>
            </w:r>
          </w:p>
        </w:tc>
      </w:tr>
      <w:tr w:rsidR="00020895" w:rsidRPr="00C33759" w14:paraId="37A24CBD"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1336DE84"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3B031A3D"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p45</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0112570D"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одноразових пенсійних виплат учасникам пенсійного фонду у разі виїзду учасника за межи України, усього (рядок 46 + рядок 47 + рядок 48 + рядок 49 + рядок 50 + рядок 51 + рядок 52 + рядок 53), у звітному періоді, грн</w:t>
            </w:r>
          </w:p>
        </w:tc>
      </w:tr>
      <w:tr w:rsidR="00020895" w:rsidRPr="00C33759" w14:paraId="40BDE66E"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6866BF48"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48C5238B"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p46</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4DF16509"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одноразових пенсійних виплат у разі виїзду учасника за межи України учасникам пенсійного фонду – жінкам віком до 25 років включно, у звітному періоді, грн</w:t>
            </w:r>
          </w:p>
        </w:tc>
      </w:tr>
      <w:tr w:rsidR="00020895" w:rsidRPr="00C33759" w14:paraId="611CE212"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503DF3D5"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73C02577"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p47</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2D6A466F"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одноразових пенсійних виплат у разі виїзду учасника за межи України учасникам пенсійного фонду – жінкам віком понад 25 до 50 років включно, у звітному періоді, грн</w:t>
            </w:r>
          </w:p>
        </w:tc>
      </w:tr>
      <w:tr w:rsidR="00020895" w:rsidRPr="00C33759" w14:paraId="098B8524"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2C19ACE6"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700ABDA8"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p48</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671AC885"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одноразових пенсійних виплат фонду у разі виїзду учасника за межи України учасникам пенсійного – жінкам віком понад 50 до 60 років включно, у звітному періоді, грн</w:t>
            </w:r>
          </w:p>
        </w:tc>
      </w:tr>
      <w:tr w:rsidR="00020895" w:rsidRPr="00C33759" w14:paraId="1E3686AD"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487F5BFE"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58F8F5AA"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p49</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61F56527"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одноразових пенсійних виплат у разі виїзду учасника за межи України учасникам пенсійного фонду – жінкам віком понад 60 років, у звітному періоді, грн</w:t>
            </w:r>
          </w:p>
        </w:tc>
      </w:tr>
      <w:tr w:rsidR="00020895" w:rsidRPr="00C33759" w14:paraId="10E164FA"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2CD957D7"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290BA767"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p50</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3F21DB28"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одноразових пенсійних виплат у разі виїзду учасника за межи України учасникам пенсійного фонду – чоловікам віком до 25 років включно, у звітному періоді, грн</w:t>
            </w:r>
          </w:p>
        </w:tc>
      </w:tr>
      <w:tr w:rsidR="00020895" w:rsidRPr="00C33759" w14:paraId="48360073"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31EB7D53"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32339CF7"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p51</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011971F9"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одноразових пенсійних виплат у разі виїзду учасника за межи України учасникам пенсійного фонду – чоловікам віком понад 25 до 50 років включно, у звітному періоді, грн</w:t>
            </w:r>
          </w:p>
        </w:tc>
      </w:tr>
      <w:tr w:rsidR="00020895" w:rsidRPr="00C33759" w14:paraId="08847EFD"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5ABC0EF3"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7B96570A"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p52</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519627DF"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одноразових пенсійних виплат у разі виїзду учасника за межи України учасникам пенсійного фонду – чоловікам віком понад 50 до 60 років включно, у звітному періоді, грн</w:t>
            </w:r>
          </w:p>
        </w:tc>
      </w:tr>
      <w:tr w:rsidR="00020895" w:rsidRPr="00C33759" w14:paraId="709E4635"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5E0875BE"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599DEF5"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p53</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7B0B03D0"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одноразових пенсійних виплат у разі виїзду учасника за межи України учасникам пенсійного фонду – чоловікам віком понад 60 років, у звітному періоді, грн</w:t>
            </w:r>
          </w:p>
        </w:tc>
      </w:tr>
      <w:tr w:rsidR="00020895" w:rsidRPr="00C33759" w14:paraId="7B5F30C8"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02F86501"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E4793AF"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p54</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6AF95C84"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одноразових пенсійних виплат учасникам пенсійного фонду у разі смерті учасника, усього (рядок 55 + рядок 56 + рядок 57 + рядок 58 + рядок 59 + рядок 60 + рядок 61 + рядок 62), у звітному періоді, грн</w:t>
            </w:r>
          </w:p>
        </w:tc>
      </w:tr>
      <w:tr w:rsidR="00020895" w:rsidRPr="00C33759" w14:paraId="4AA32A0C"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0DDF5A2D"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4C932B04"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p55</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44E61AE9"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одноразових пенсійних виплат у разі смерті учасника учасникам пенсійного фонду – жінкам віком до 25 років включно, у звітному періоді, грн</w:t>
            </w:r>
          </w:p>
        </w:tc>
      </w:tr>
      <w:tr w:rsidR="00020895" w:rsidRPr="00C33759" w14:paraId="1BB6E68E"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7090DA2F"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00F3663"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p56</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62A62A70"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одноразових пенсійних виплат у разі смерті учасника учасникам пенсійного фонду – жінкам віком понад 25 до 50 років включно, у звітному періоді, грн</w:t>
            </w:r>
          </w:p>
        </w:tc>
      </w:tr>
      <w:tr w:rsidR="00020895" w:rsidRPr="00C33759" w14:paraId="5E2EEDC7"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52B78ADC"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6656F961"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p57</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31A9E7D0"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одноразових пенсійних виплат у разі смерті учасника учасникам пенсійного фонду – жінкам віком понад 50 до 60 років включно, у звітному періоді, грн</w:t>
            </w:r>
          </w:p>
        </w:tc>
      </w:tr>
      <w:tr w:rsidR="00020895" w:rsidRPr="00C33759" w14:paraId="67C291DF"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4964D59E"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3C63DE92"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p58</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5E5E6E83"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одноразових пенсійних виплат у разі смерті учасника учасникам пенсійного фонду – жінкам віком понад 60 років, у звітному періоді, грн</w:t>
            </w:r>
          </w:p>
        </w:tc>
      </w:tr>
      <w:tr w:rsidR="00020895" w:rsidRPr="00C33759" w14:paraId="7C827246"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2E6302A3"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2768ECE6"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p59</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7F550A8B"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одноразових пенсійних виплат у разі смерті учасника учасникам пенсійного фонду – чоловікам віком до 25 років включно, у звітному періоді, грн</w:t>
            </w:r>
          </w:p>
        </w:tc>
      </w:tr>
      <w:tr w:rsidR="00020895" w:rsidRPr="00C33759" w14:paraId="23AE02F5"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3366EA55"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E387EF2"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p60</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286AC901"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одноразових пенсійних виплат у разі смерті учасника учасникам пенсійного фонду – чоловікам віком понад 25 до 50 років включно, у звітному періоді, грн</w:t>
            </w:r>
          </w:p>
        </w:tc>
      </w:tr>
      <w:tr w:rsidR="00020895" w:rsidRPr="00C33759" w14:paraId="1F253D15"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65B43171"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4CD99DFB"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p61</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538E8F88"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 xml:space="preserve">Сума одноразових пенсійних виплат у разі смерті учасника учасникам пенсійного фонду – чоловікам віком понад 50 до 60 років включно, у звітному періоді, грн </w:t>
            </w:r>
          </w:p>
        </w:tc>
      </w:tr>
      <w:tr w:rsidR="00020895" w:rsidRPr="00C33759" w14:paraId="7313DC0F"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72A51EF3"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43A145B1"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p62</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1CFB630E"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одноразових пенсійних виплат у разі смерті учасника учасникам пенсійного фонду – чоловікам віком понад 60 років, у звітному періоді, грн</w:t>
            </w:r>
          </w:p>
        </w:tc>
      </w:tr>
      <w:tr w:rsidR="00020895" w:rsidRPr="00C33759" w14:paraId="26DF6AD0"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5BEE32B2"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5C1BAB42"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p63</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2C85DF97"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виплат пенсії на визначений строк учасникам пенсійного фонду, усього (рядок 64 + рядок 65 + рядок 66 + рядок 67 + рядок 68 + рядок 69 + рядок 70 + рядок 71), у звітному періоді, грн</w:t>
            </w:r>
          </w:p>
        </w:tc>
      </w:tr>
      <w:tr w:rsidR="00020895" w:rsidRPr="00C33759" w14:paraId="01488A09"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641187ED"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F986B30"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p64</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6554CCFA"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виплат пенсії на визначений строк учасникам пенсійного фонду – жінкам віком до 25 років включно, у звітному періоді, грн</w:t>
            </w:r>
          </w:p>
        </w:tc>
      </w:tr>
      <w:tr w:rsidR="00020895" w:rsidRPr="00C33759" w14:paraId="39CE9888"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56E42E5F"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AD3C7B6"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p65</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79A13DD9"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виплат пенсії на визначений строк учасникам пенсійного фонду – жінкам віком понад 25 до 50 років включно, у звітному періоді, грн</w:t>
            </w:r>
          </w:p>
        </w:tc>
      </w:tr>
      <w:tr w:rsidR="00020895" w:rsidRPr="00C33759" w14:paraId="29649025"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45BE660F"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345E2052"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p66</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1A0ABF96"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виплат пенсії на визначений строк учасникам пенсійного фонду – жінкам віком понад 50 до 60 років включно, у звітному періоді, грн</w:t>
            </w:r>
          </w:p>
        </w:tc>
      </w:tr>
      <w:tr w:rsidR="00020895" w:rsidRPr="00C33759" w14:paraId="73D9301B"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11FAAD31"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58D2EACB"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p67</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2E865E37"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виплат пенсії на визначений строк учасникам пенсійного фонду – жінкам віком понад 60 років, у звітному періоді, грн</w:t>
            </w:r>
          </w:p>
        </w:tc>
      </w:tr>
      <w:tr w:rsidR="00020895" w:rsidRPr="00C33759" w14:paraId="211E9A61"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6E176AA0"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13626ED8"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p68</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42430B8B"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виплат пенсії на визначений строк учасникам пенсійного фонду – чоловікам віком до 25 років включно, у звітному періоді, грн</w:t>
            </w:r>
          </w:p>
        </w:tc>
      </w:tr>
      <w:tr w:rsidR="00020895" w:rsidRPr="00C33759" w14:paraId="5AE8938E"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2E154EA3"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2767D10"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p69</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16A88AFC"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виплат пенсії на визначений строк учасникам пенсійного фонду – чоловікам віком понад 25 до 50 років включно, у звітному періоді, грн</w:t>
            </w:r>
          </w:p>
        </w:tc>
      </w:tr>
      <w:tr w:rsidR="00020895" w:rsidRPr="00C33759" w14:paraId="32316AE9"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27718D4C"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4A4666DD"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p70</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09E5065A"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виплат пенсії на визначений строк учасникам пенсійного фонду – чоловікам віком понад 50 до 60 років включно, у звітному періоді, грн</w:t>
            </w:r>
          </w:p>
        </w:tc>
      </w:tr>
      <w:tr w:rsidR="00020895" w:rsidRPr="00C33759" w14:paraId="59D4E959"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2CDF39AC"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AB44AD6"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p71</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41A7B4EE"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Сума виплат пенсії на визначений строк учасникам пенсійного фонду – чоловікам віком понад 60 років, у звітному періоді, грн</w:t>
            </w:r>
          </w:p>
        </w:tc>
      </w:tr>
      <w:tr w:rsidR="00020895" w:rsidRPr="00C33759" w14:paraId="6588B7BA"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5808E1D5"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67CC94CC"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p72</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2E754FF2"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Перераховані до банку суми пенсійних коштів учасників пенсійного фонду, усього (рядок 73 + рядок 74 + рядок 75 + рядок 76 + рядок 77 + рядок 78 + рядок 79 + рядок 80), у звітному періоді, грн</w:t>
            </w:r>
          </w:p>
        </w:tc>
      </w:tr>
      <w:tr w:rsidR="00020895" w:rsidRPr="00C33759" w14:paraId="7BCB6604"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48FD38FB"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357FC9EE"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p73</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027273A6"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Перераховані до банку суми пенсійних коштів учасників пенсійного фонду – жінок віком до 25 років включно, у звітному періоді, грн</w:t>
            </w:r>
          </w:p>
        </w:tc>
      </w:tr>
      <w:tr w:rsidR="00020895" w:rsidRPr="00C33759" w14:paraId="0ED57BCE"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4515A8EE"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6AFE9E95"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p74</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45169817"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Перераховані до банку суми пенсійних коштів учасників пенсійного фонду – жінок віком понад 25 до 50 років включно, у звітному періоді, грн</w:t>
            </w:r>
          </w:p>
        </w:tc>
      </w:tr>
      <w:tr w:rsidR="00020895" w:rsidRPr="00C33759" w14:paraId="0DB72032"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2EFB5252"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7A91EE60"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p75</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4B72C9DE"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Перераховані до банку суми пенсійних коштів учасників пенсійного фонду – жінок віком понад 50 до 60 років включно, у звітному періоді, грн</w:t>
            </w:r>
          </w:p>
        </w:tc>
      </w:tr>
      <w:tr w:rsidR="00020895" w:rsidRPr="00C33759" w14:paraId="449A8E83"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455AC9C6"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46FB7FD4"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p76</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3963CC1F"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Перераховані до банку суми пенсійних коштів учасників пенсійного фонду– жінок віком понад 60 років, у звітному періоді, грн</w:t>
            </w:r>
          </w:p>
        </w:tc>
      </w:tr>
      <w:tr w:rsidR="00020895" w:rsidRPr="00C33759" w14:paraId="5DA9EECD"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785A1BD7"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33EB08A8"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p77</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5AB7F11E"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Перераховані до банку суми пенсійних коштів учасників пенсійного фонду – чоловіків віком до 25 років включно, у звітному періоді, грн</w:t>
            </w:r>
          </w:p>
        </w:tc>
      </w:tr>
      <w:tr w:rsidR="00020895" w:rsidRPr="00C33759" w14:paraId="639DB4A5"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5B3B25AF"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721840B"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p78</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2BD348D4"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Перераховані до банку суми пенсійних коштів учасників пенсійного фонду – чоловіків віком понад 25 до 50 років включно, у звітному періоді, грн</w:t>
            </w:r>
          </w:p>
        </w:tc>
      </w:tr>
      <w:tr w:rsidR="00020895" w:rsidRPr="00C33759" w14:paraId="755955D3"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342810A8"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013DA65"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p79</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14AE149C"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Перераховані до банку суми пенсійних коштів учасників пенсійного фонду – чоловіків віком понад 50 до 60 років включно, у звітному періоді, грн</w:t>
            </w:r>
          </w:p>
        </w:tc>
      </w:tr>
      <w:tr w:rsidR="00020895" w:rsidRPr="00C33759" w14:paraId="7514AD6A"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7F3E6D23"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18EDDEAA"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p80</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7883D87A"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Перераховані до банку суми пенсійних коштів учасників пенсійного фонду – чоловіків віком понад 60 років, у звітному періоді, грн</w:t>
            </w:r>
          </w:p>
        </w:tc>
      </w:tr>
      <w:tr w:rsidR="00020895" w:rsidRPr="00C33759" w14:paraId="478B490B"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354DA755"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7F192A09"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p81</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036EAA63"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Перераховані до страховика суми пенсійних коштів учасників пенсійного фонду, усього (рядок 82 + рядок 83 + рядок 84 + рядок 85 + рядок 86 + рядок 87 + рядок 88 + рядок 89), у звітному періоді, грн</w:t>
            </w:r>
          </w:p>
        </w:tc>
      </w:tr>
      <w:tr w:rsidR="00020895" w:rsidRPr="00C33759" w14:paraId="7EEC7124"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457E03DC"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E66F919"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p82</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1F6EF652" w14:textId="77777777" w:rsidR="00020895" w:rsidRPr="00BB7EC7" w:rsidRDefault="00020895" w:rsidP="00020895">
            <w:pPr>
              <w:spacing w:after="0" w:line="240" w:lineRule="auto"/>
              <w:jc w:val="both"/>
              <w:rPr>
                <w:rFonts w:ascii="Times New Roman" w:hAnsi="Times New Roman"/>
                <w:color w:val="000000"/>
                <w:szCs w:val="24"/>
                <w:lang w:val="ru-RU" w:eastAsia="ru-RU"/>
              </w:rPr>
            </w:pPr>
            <w:r w:rsidRPr="00EF3C24">
              <w:t>Перераховані до страховика суми пенсійних коштів учасників пенсійного фонду – жінок віком до 25 років включно, у звітному періоді, грн.</w:t>
            </w:r>
          </w:p>
        </w:tc>
      </w:tr>
      <w:tr w:rsidR="00020895" w:rsidRPr="00C33759" w14:paraId="2E85A8BE"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4FBD6B9C"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30D6317D"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p83</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24355EE1"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Перераховані до страховика суми пенсійних коштів учасників пенсійного фонду – жінок віком понад 25 до 50 років включно, у звітному періоді, грн</w:t>
            </w:r>
          </w:p>
        </w:tc>
      </w:tr>
      <w:tr w:rsidR="00020895" w:rsidRPr="00C33759" w14:paraId="64752777"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58A7540B"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26500DBA"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p84</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682B6957"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Перераховані до страховика суми пенсійних коштів учасників пенсійного фонду – жінок віком понад 50 до 60 років включно, у звітному періоді, грн</w:t>
            </w:r>
          </w:p>
        </w:tc>
      </w:tr>
      <w:tr w:rsidR="00020895" w:rsidRPr="00C33759" w14:paraId="69A53C7A"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7D77D98B"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79E1971D"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p85</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5E6F29D8"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Перераховані до страховика суми пенсійних коштів учасників пенсійного фонду – жінок віком понад 60 років, у звітному періоді, грн</w:t>
            </w:r>
          </w:p>
        </w:tc>
      </w:tr>
      <w:tr w:rsidR="00020895" w:rsidRPr="00C33759" w14:paraId="4DAA15B3"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030DFB93"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4A78F56B"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p86</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1D6BDA80"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Перераховані до страховика суми пенсійних коштів учасників пенсійного фонду – чоловіків віком до 25 років включно, у звітному періоді, грн</w:t>
            </w:r>
          </w:p>
        </w:tc>
      </w:tr>
      <w:tr w:rsidR="00020895" w:rsidRPr="00C33759" w14:paraId="7AEB8D48"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110F4C85"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12F751A7"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p87</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35042426"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Перераховані до страховика суми пенсійних коштів учасників пенсійного фонду – чоловіків віком понад 25 до 50 років включно, у звітному періоді, грн</w:t>
            </w:r>
          </w:p>
        </w:tc>
      </w:tr>
      <w:tr w:rsidR="00020895" w:rsidRPr="00C33759" w14:paraId="1D6553E5"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39980E4C"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19695F4A"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p88</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7A796003"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Перераховані до страховика суми пенсійних коштів учасників пенсійного фонду – чоловіків віком понад 50 до 60 років включно, у звітному періоді, грн</w:t>
            </w:r>
          </w:p>
        </w:tc>
      </w:tr>
      <w:tr w:rsidR="00020895" w:rsidRPr="00C33759" w14:paraId="33C38716"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535034F5"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470C80C2"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p89</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45B45F94"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Перераховані до страховика суми пенсійних коштів учасників пенсійного фонду – чоловіків віком понад 60 років, у звітному періоді, грн</w:t>
            </w:r>
          </w:p>
        </w:tc>
      </w:tr>
      <w:tr w:rsidR="00020895" w:rsidRPr="00C33759" w14:paraId="011B09A5"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6F22140E"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9685EB7"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p90</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04064F40"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 xml:space="preserve">Перераховані до іншого пенсійного фонду суми пенсійних коштів учасників пенсійного фонду, усього (рядок 91 + рядок 92 + рядок 93 + рядок 94 + рядок 95 + рядок 96 + рядок 97 + рядок 98), у звітному періоді, грн </w:t>
            </w:r>
          </w:p>
        </w:tc>
      </w:tr>
      <w:tr w:rsidR="00020895" w:rsidRPr="00C33759" w14:paraId="07521B62"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054DA5AF"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ED9DA88"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p91</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56A15BF8"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Перераховані до іншого пенсійного фонду суми пенсійних коштів учасників пенсійного фонду – жінок віком до 25 років включно, у звітному періоді, грн</w:t>
            </w:r>
          </w:p>
        </w:tc>
      </w:tr>
      <w:tr w:rsidR="00020895" w:rsidRPr="00C33759" w14:paraId="2980BB99"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73F145EE"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A14B8AB" w14:textId="77777777" w:rsidR="00020895" w:rsidRPr="00646565" w:rsidRDefault="00020895" w:rsidP="00020895">
            <w:pPr>
              <w:rPr>
                <w:rFonts w:ascii="Courier New" w:hAnsi="Courier New" w:cs="Courier New"/>
                <w:b/>
                <w:sz w:val="24"/>
                <w:szCs w:val="24"/>
              </w:rPr>
            </w:pPr>
            <w:r w:rsidRPr="00646565">
              <w:rPr>
                <w:rFonts w:ascii="Courier New" w:hAnsi="Courier New" w:cs="Courier New"/>
                <w:b/>
                <w:sz w:val="24"/>
                <w:szCs w:val="24"/>
              </w:rPr>
              <w:t>p92</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57FD3FAD"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Перераховані до іншого пенсійного фонду суми пенсійних коштів учасників пенсійного фонду – жінок віком понад 25 до 50 років включно, у звітному періоді, грн</w:t>
            </w:r>
          </w:p>
        </w:tc>
      </w:tr>
      <w:tr w:rsidR="00020895" w:rsidRPr="00C33759" w14:paraId="04CDB894"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4AA997B3"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672D93EE" w14:textId="77777777" w:rsidR="00020895" w:rsidRPr="00414F06" w:rsidRDefault="00020895" w:rsidP="00020895">
            <w:pPr>
              <w:rPr>
                <w:rFonts w:ascii="Courier New" w:hAnsi="Courier New" w:cs="Courier New"/>
                <w:b/>
                <w:sz w:val="24"/>
                <w:szCs w:val="24"/>
                <w:lang w:val="en-US"/>
              </w:rPr>
            </w:pPr>
            <w:r>
              <w:rPr>
                <w:rFonts w:ascii="Courier New" w:hAnsi="Courier New" w:cs="Courier New"/>
                <w:b/>
                <w:sz w:val="24"/>
                <w:szCs w:val="24"/>
                <w:lang w:val="en-US"/>
              </w:rPr>
              <w:t>p93</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5A90EC7F"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Перераховані до іншого пенсійного фонду суми пенсійних коштів учасників пенсійного фонду – жінок віком понад 50 до 60 років включно, у звітному періоді, грн</w:t>
            </w:r>
          </w:p>
        </w:tc>
      </w:tr>
      <w:tr w:rsidR="00020895" w:rsidRPr="00C33759" w14:paraId="240C85CB"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632EC394"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1411FF5A" w14:textId="77777777" w:rsidR="00020895" w:rsidRPr="00414F06" w:rsidRDefault="00020895" w:rsidP="00020895">
            <w:pPr>
              <w:rPr>
                <w:rFonts w:ascii="Courier New" w:hAnsi="Courier New" w:cs="Courier New"/>
                <w:b/>
                <w:sz w:val="24"/>
                <w:szCs w:val="24"/>
                <w:lang w:val="en-US"/>
              </w:rPr>
            </w:pPr>
            <w:r>
              <w:rPr>
                <w:rFonts w:ascii="Courier New" w:hAnsi="Courier New" w:cs="Courier New"/>
                <w:b/>
                <w:sz w:val="24"/>
                <w:szCs w:val="24"/>
              </w:rPr>
              <w:t>p</w:t>
            </w:r>
            <w:r w:rsidRPr="00646565">
              <w:rPr>
                <w:rFonts w:ascii="Courier New" w:hAnsi="Courier New" w:cs="Courier New"/>
                <w:b/>
                <w:sz w:val="24"/>
                <w:szCs w:val="24"/>
              </w:rPr>
              <w:t>9</w:t>
            </w:r>
            <w:r>
              <w:rPr>
                <w:rFonts w:ascii="Courier New" w:hAnsi="Courier New" w:cs="Courier New"/>
                <w:b/>
                <w:sz w:val="24"/>
                <w:szCs w:val="24"/>
                <w:lang w:val="en-US"/>
              </w:rPr>
              <w:t>4</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117DD978"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Перераховані до іншого пенсійного фонду суми пенсійних коштів учасників пенсійного фонду – жінок віком понад 60 років, у звітному періоді, грн</w:t>
            </w:r>
          </w:p>
        </w:tc>
      </w:tr>
      <w:tr w:rsidR="00020895" w:rsidRPr="00C33759" w14:paraId="6B62B8E1"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0F75953D"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2CEB0C7E" w14:textId="77777777" w:rsidR="00020895" w:rsidRPr="00646565" w:rsidRDefault="00020895" w:rsidP="00020895">
            <w:pPr>
              <w:rPr>
                <w:rFonts w:ascii="Courier New" w:hAnsi="Courier New" w:cs="Courier New"/>
                <w:b/>
                <w:sz w:val="24"/>
                <w:szCs w:val="24"/>
              </w:rPr>
            </w:pPr>
            <w:r>
              <w:rPr>
                <w:rFonts w:ascii="Courier New" w:hAnsi="Courier New" w:cs="Courier New"/>
                <w:b/>
                <w:sz w:val="24"/>
                <w:szCs w:val="24"/>
              </w:rPr>
              <w:t>p95</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504B149D"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Перераховані до іншого пенсійного фонду суми пенсійних коштів учасників пенсійного фонду – чоловіків віком до 25 років включно, у звітному періоді, грн</w:t>
            </w:r>
          </w:p>
        </w:tc>
      </w:tr>
      <w:tr w:rsidR="00020895" w:rsidRPr="00C33759" w14:paraId="603A12FC"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455B7484"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6091D1A1" w14:textId="77777777" w:rsidR="00020895" w:rsidRPr="00646565" w:rsidRDefault="00020895" w:rsidP="00020895">
            <w:pPr>
              <w:rPr>
                <w:rFonts w:ascii="Courier New" w:hAnsi="Courier New" w:cs="Courier New"/>
                <w:b/>
                <w:sz w:val="24"/>
                <w:szCs w:val="24"/>
              </w:rPr>
            </w:pPr>
            <w:r>
              <w:rPr>
                <w:rFonts w:ascii="Courier New" w:hAnsi="Courier New" w:cs="Courier New"/>
                <w:b/>
                <w:sz w:val="24"/>
                <w:szCs w:val="24"/>
              </w:rPr>
              <w:t>p96</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5523F9FC"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Перераховані до іншого пенсійного фонду суми пенсійних коштів учасників пенсійного фонду – чоловіків віком понад 25 до 50 років включно, у звітному періоді, грн</w:t>
            </w:r>
          </w:p>
        </w:tc>
      </w:tr>
      <w:tr w:rsidR="00020895" w:rsidRPr="00C33759" w14:paraId="0809E17A"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2EF7309A"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5C1062BA" w14:textId="77777777" w:rsidR="00020895" w:rsidRPr="00414F06" w:rsidRDefault="00020895" w:rsidP="00020895">
            <w:pPr>
              <w:rPr>
                <w:rFonts w:ascii="Courier New" w:hAnsi="Courier New" w:cs="Courier New"/>
                <w:b/>
                <w:sz w:val="24"/>
                <w:szCs w:val="24"/>
                <w:lang w:val="en-US"/>
              </w:rPr>
            </w:pPr>
            <w:r>
              <w:rPr>
                <w:rFonts w:ascii="Courier New" w:hAnsi="Courier New" w:cs="Courier New"/>
                <w:b/>
                <w:sz w:val="24"/>
                <w:szCs w:val="24"/>
                <w:lang w:val="en-US"/>
              </w:rPr>
              <w:t>p</w:t>
            </w:r>
            <w:r>
              <w:rPr>
                <w:rFonts w:ascii="Courier New" w:hAnsi="Courier New" w:cs="Courier New"/>
                <w:b/>
                <w:sz w:val="24"/>
                <w:szCs w:val="24"/>
              </w:rPr>
              <w:t>9</w:t>
            </w:r>
            <w:r>
              <w:rPr>
                <w:rFonts w:ascii="Courier New" w:hAnsi="Courier New" w:cs="Courier New"/>
                <w:b/>
                <w:sz w:val="24"/>
                <w:szCs w:val="24"/>
                <w:lang w:val="en-US"/>
              </w:rPr>
              <w:t>7</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7BA87127"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Перераховані до іншого пенсійного фонду суми пенсійних коштів учасників пенсійного фонду – чоловіків віком понад 50 до 60 років включно, у звітному періоді, грн</w:t>
            </w:r>
          </w:p>
        </w:tc>
      </w:tr>
      <w:tr w:rsidR="00020895" w:rsidRPr="00C33759" w14:paraId="19B81B04"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7E1BC5FB"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A872506" w14:textId="77777777" w:rsidR="00020895" w:rsidRPr="00414F06" w:rsidRDefault="00020895" w:rsidP="00020895">
            <w:pPr>
              <w:rPr>
                <w:rFonts w:ascii="Courier New" w:hAnsi="Courier New" w:cs="Courier New"/>
                <w:b/>
                <w:sz w:val="24"/>
                <w:szCs w:val="24"/>
                <w:lang w:val="en-US"/>
              </w:rPr>
            </w:pPr>
            <w:r>
              <w:rPr>
                <w:rFonts w:ascii="Courier New" w:hAnsi="Courier New" w:cs="Courier New"/>
                <w:b/>
                <w:sz w:val="24"/>
                <w:szCs w:val="24"/>
              </w:rPr>
              <w:t>p</w:t>
            </w:r>
            <w:r w:rsidRPr="00646565">
              <w:rPr>
                <w:rFonts w:ascii="Courier New" w:hAnsi="Courier New" w:cs="Courier New"/>
                <w:b/>
                <w:sz w:val="24"/>
                <w:szCs w:val="24"/>
              </w:rPr>
              <w:t>9</w:t>
            </w:r>
            <w:r>
              <w:rPr>
                <w:rFonts w:ascii="Courier New" w:hAnsi="Courier New" w:cs="Courier New"/>
                <w:b/>
                <w:sz w:val="24"/>
                <w:szCs w:val="24"/>
                <w:lang w:val="en-US"/>
              </w:rPr>
              <w:t>8</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7DA40DF3"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Перераховані до іншого пенсійного фонду суми пенсійних коштів учасників пенсійного фонду – чоловіків віком понад 60 років, у звітному періоді, грн</w:t>
            </w:r>
          </w:p>
        </w:tc>
      </w:tr>
      <w:tr w:rsidR="00020895" w:rsidRPr="00C33759" w14:paraId="046952D4"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46F1261E"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2C50398C" w14:textId="77777777" w:rsidR="00020895" w:rsidRPr="00646565" w:rsidRDefault="00020895" w:rsidP="00020895">
            <w:pPr>
              <w:rPr>
                <w:rFonts w:ascii="Courier New" w:hAnsi="Courier New" w:cs="Courier New"/>
                <w:b/>
                <w:sz w:val="24"/>
                <w:szCs w:val="24"/>
              </w:rPr>
            </w:pPr>
            <w:r>
              <w:rPr>
                <w:rFonts w:ascii="Courier New" w:hAnsi="Courier New" w:cs="Courier New"/>
                <w:b/>
                <w:sz w:val="24"/>
                <w:szCs w:val="24"/>
              </w:rPr>
              <w:t>p99</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1CBC71E0"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Загальна сума пенсійних коштів на індивідуальних пенсійних рахунках учасників пенсійного фонду, усього (рядок 100 + рядок 101 + рядок 102 + рядок 103 + рядок 104 + рядок 105 + рядок 106 + рядок 107), на кінець звітного періоду, грн</w:t>
            </w:r>
          </w:p>
        </w:tc>
      </w:tr>
      <w:tr w:rsidR="00020895" w:rsidRPr="00C33759" w14:paraId="08A9C78D"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579B482F"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7B2D239D" w14:textId="77777777" w:rsidR="00020895" w:rsidRPr="00414F06" w:rsidRDefault="00020895" w:rsidP="00020895">
            <w:pPr>
              <w:rPr>
                <w:rFonts w:ascii="Courier New" w:hAnsi="Courier New" w:cs="Courier New"/>
                <w:b/>
                <w:sz w:val="24"/>
                <w:szCs w:val="24"/>
                <w:lang w:val="en-US"/>
              </w:rPr>
            </w:pPr>
            <w:r>
              <w:rPr>
                <w:rFonts w:ascii="Courier New" w:hAnsi="Courier New" w:cs="Courier New"/>
                <w:b/>
                <w:sz w:val="24"/>
                <w:szCs w:val="24"/>
              </w:rPr>
              <w:t>p</w:t>
            </w:r>
            <w:r w:rsidRPr="00646565">
              <w:rPr>
                <w:rFonts w:ascii="Courier New" w:hAnsi="Courier New" w:cs="Courier New"/>
                <w:b/>
                <w:sz w:val="24"/>
                <w:szCs w:val="24"/>
              </w:rPr>
              <w:t>1</w:t>
            </w:r>
            <w:r>
              <w:rPr>
                <w:rFonts w:ascii="Courier New" w:hAnsi="Courier New" w:cs="Courier New"/>
                <w:b/>
                <w:sz w:val="24"/>
                <w:szCs w:val="24"/>
                <w:lang w:val="en-US"/>
              </w:rPr>
              <w:t>00</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0DBC377F"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Сума пенсійних коштів на індивідуальних пенсійних рахунках учасників пенсійного фонду – жінок віком до 25 років включно, на кінець звітного періоду,  грн</w:t>
            </w:r>
          </w:p>
        </w:tc>
      </w:tr>
      <w:tr w:rsidR="00020895" w:rsidRPr="00C33759" w14:paraId="2F7C9123"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7459197A"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19335270" w14:textId="77777777" w:rsidR="00020895" w:rsidRPr="00646565" w:rsidRDefault="00020895" w:rsidP="00020895">
            <w:pPr>
              <w:rPr>
                <w:rFonts w:ascii="Courier New" w:hAnsi="Courier New" w:cs="Courier New"/>
                <w:b/>
                <w:sz w:val="24"/>
                <w:szCs w:val="24"/>
              </w:rPr>
            </w:pPr>
            <w:r>
              <w:rPr>
                <w:rFonts w:ascii="Courier New" w:hAnsi="Courier New" w:cs="Courier New"/>
                <w:b/>
                <w:sz w:val="24"/>
                <w:szCs w:val="24"/>
                <w:lang w:val="en-US"/>
              </w:rPr>
              <w:t>p</w:t>
            </w:r>
            <w:r>
              <w:rPr>
                <w:rFonts w:ascii="Courier New" w:hAnsi="Courier New" w:cs="Courier New"/>
                <w:b/>
                <w:sz w:val="24"/>
                <w:szCs w:val="24"/>
              </w:rPr>
              <w:t>1</w:t>
            </w:r>
            <w:r>
              <w:rPr>
                <w:rFonts w:ascii="Courier New" w:hAnsi="Courier New" w:cs="Courier New"/>
                <w:b/>
                <w:sz w:val="24"/>
                <w:szCs w:val="24"/>
                <w:lang w:val="en-US"/>
              </w:rPr>
              <w:t>0</w:t>
            </w:r>
            <w:r>
              <w:rPr>
                <w:rFonts w:ascii="Courier New" w:hAnsi="Courier New" w:cs="Courier New"/>
                <w:b/>
                <w:sz w:val="24"/>
                <w:szCs w:val="24"/>
              </w:rPr>
              <w:t>1</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60EE4291"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Сума пенсійних коштів на індивідуальних пенсійних рахунках учасників пенсійного фонду – жінок віком понад 25 до 50 років включно, на кінець звітного періоду,  грн</w:t>
            </w:r>
          </w:p>
        </w:tc>
      </w:tr>
      <w:tr w:rsidR="00020895" w:rsidRPr="00C33759" w14:paraId="5CD93660"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58D8CB19"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FF460B1" w14:textId="77777777" w:rsidR="00020895" w:rsidRPr="00414F06" w:rsidRDefault="00020895" w:rsidP="00020895">
            <w:pPr>
              <w:rPr>
                <w:rFonts w:ascii="Courier New" w:hAnsi="Courier New" w:cs="Courier New"/>
                <w:b/>
                <w:sz w:val="24"/>
                <w:szCs w:val="24"/>
                <w:lang w:val="en-US"/>
              </w:rPr>
            </w:pPr>
            <w:r>
              <w:rPr>
                <w:rFonts w:ascii="Courier New" w:hAnsi="Courier New" w:cs="Courier New"/>
                <w:b/>
                <w:sz w:val="24"/>
                <w:szCs w:val="24"/>
              </w:rPr>
              <w:t>p</w:t>
            </w:r>
            <w:r w:rsidRPr="00646565">
              <w:rPr>
                <w:rFonts w:ascii="Courier New" w:hAnsi="Courier New" w:cs="Courier New"/>
                <w:b/>
                <w:sz w:val="24"/>
                <w:szCs w:val="24"/>
              </w:rPr>
              <w:t>1</w:t>
            </w:r>
            <w:r>
              <w:rPr>
                <w:rFonts w:ascii="Courier New" w:hAnsi="Courier New" w:cs="Courier New"/>
                <w:b/>
                <w:sz w:val="24"/>
                <w:szCs w:val="24"/>
                <w:lang w:val="en-US"/>
              </w:rPr>
              <w:t>02</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2D2E1B47"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Сума пенсійних коштів на індивідуальних пенсійних рахунках учасників пенсійного фонду – жінок віком понад 50 до 60 років включно, на кінець звітного періоду,  грн</w:t>
            </w:r>
          </w:p>
        </w:tc>
      </w:tr>
      <w:tr w:rsidR="00020895" w:rsidRPr="00C33759" w14:paraId="4037305D"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1407FAF0"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1132788C" w14:textId="77777777" w:rsidR="00020895" w:rsidRPr="00F45D53" w:rsidRDefault="00020895" w:rsidP="00020895">
            <w:pPr>
              <w:rPr>
                <w:rFonts w:ascii="Courier New" w:hAnsi="Courier New" w:cs="Courier New"/>
                <w:b/>
                <w:sz w:val="24"/>
                <w:szCs w:val="24"/>
                <w:lang w:val="en-US"/>
              </w:rPr>
            </w:pPr>
            <w:r>
              <w:rPr>
                <w:rFonts w:ascii="Courier New" w:hAnsi="Courier New" w:cs="Courier New"/>
                <w:b/>
                <w:sz w:val="24"/>
                <w:szCs w:val="24"/>
                <w:lang w:val="en-US"/>
              </w:rPr>
              <w:t>p</w:t>
            </w:r>
            <w:r>
              <w:rPr>
                <w:rFonts w:ascii="Courier New" w:hAnsi="Courier New" w:cs="Courier New"/>
                <w:b/>
                <w:sz w:val="24"/>
                <w:szCs w:val="24"/>
              </w:rPr>
              <w:t>1</w:t>
            </w:r>
            <w:r>
              <w:rPr>
                <w:rFonts w:ascii="Courier New" w:hAnsi="Courier New" w:cs="Courier New"/>
                <w:b/>
                <w:sz w:val="24"/>
                <w:szCs w:val="24"/>
                <w:lang w:val="en-US"/>
              </w:rPr>
              <w:t>03</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58473E8B"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Сума пенсійних коштів на індивідуальних пенсійних рахунках учасників пенсійного фонду – жінок віком понад 60 років, на кінець звітного періоду,  грн</w:t>
            </w:r>
          </w:p>
        </w:tc>
      </w:tr>
      <w:tr w:rsidR="00020895" w:rsidRPr="00C33759" w14:paraId="29E80C5B"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20473FC5"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68663631" w14:textId="77777777" w:rsidR="00020895" w:rsidRPr="00414F06" w:rsidRDefault="00020895" w:rsidP="00020895">
            <w:pPr>
              <w:rPr>
                <w:rFonts w:ascii="Courier New" w:hAnsi="Courier New" w:cs="Courier New"/>
                <w:b/>
                <w:sz w:val="24"/>
                <w:szCs w:val="24"/>
                <w:lang w:val="en-US"/>
              </w:rPr>
            </w:pPr>
            <w:r>
              <w:rPr>
                <w:rFonts w:ascii="Courier New" w:hAnsi="Courier New" w:cs="Courier New"/>
                <w:b/>
                <w:sz w:val="24"/>
                <w:szCs w:val="24"/>
              </w:rPr>
              <w:t>p</w:t>
            </w:r>
            <w:r w:rsidRPr="00646565">
              <w:rPr>
                <w:rFonts w:ascii="Courier New" w:hAnsi="Courier New" w:cs="Courier New"/>
                <w:b/>
                <w:sz w:val="24"/>
                <w:szCs w:val="24"/>
              </w:rPr>
              <w:t>1</w:t>
            </w:r>
            <w:r>
              <w:rPr>
                <w:rFonts w:ascii="Courier New" w:hAnsi="Courier New" w:cs="Courier New"/>
                <w:b/>
                <w:sz w:val="24"/>
                <w:szCs w:val="24"/>
                <w:lang w:val="en-US"/>
              </w:rPr>
              <w:t>04</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3439D689"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Сума пенсійних коштів на індивідуальних пенсійних рахунках учасників пенсійного фонду – чоловіків віком до 25 років включно, на кінець звітного періоду, грн</w:t>
            </w:r>
          </w:p>
        </w:tc>
      </w:tr>
      <w:tr w:rsidR="00020895" w:rsidRPr="00C33759" w14:paraId="7595AB39"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462EB695"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91F3C76" w14:textId="77777777" w:rsidR="00020895" w:rsidRPr="00F45D53" w:rsidRDefault="00020895" w:rsidP="00020895">
            <w:pPr>
              <w:rPr>
                <w:rFonts w:ascii="Courier New" w:hAnsi="Courier New" w:cs="Courier New"/>
                <w:b/>
                <w:sz w:val="24"/>
                <w:szCs w:val="24"/>
                <w:lang w:val="en-US"/>
              </w:rPr>
            </w:pPr>
            <w:r>
              <w:rPr>
                <w:rFonts w:ascii="Courier New" w:hAnsi="Courier New" w:cs="Courier New"/>
                <w:b/>
                <w:sz w:val="24"/>
                <w:szCs w:val="24"/>
                <w:lang w:val="en-US"/>
              </w:rPr>
              <w:t>p</w:t>
            </w:r>
            <w:r>
              <w:rPr>
                <w:rFonts w:ascii="Courier New" w:hAnsi="Courier New" w:cs="Courier New"/>
                <w:b/>
                <w:sz w:val="24"/>
                <w:szCs w:val="24"/>
              </w:rPr>
              <w:t>1</w:t>
            </w:r>
            <w:r>
              <w:rPr>
                <w:rFonts w:ascii="Courier New" w:hAnsi="Courier New" w:cs="Courier New"/>
                <w:b/>
                <w:sz w:val="24"/>
                <w:szCs w:val="24"/>
                <w:lang w:val="en-US"/>
              </w:rPr>
              <w:t>05</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0E5F358A"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Сума пенсійних коштів на індивідуальних пенсійних рахунках учасників пенсійного фонду – чоловіків віком понад 25 до 50 років включно, на кінець звітного періоду, грн</w:t>
            </w:r>
          </w:p>
        </w:tc>
      </w:tr>
      <w:tr w:rsidR="00020895" w:rsidRPr="00C33759" w14:paraId="7DF1FD61"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09D69D7A"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963F6DD" w14:textId="77777777" w:rsidR="00020895" w:rsidRPr="00414F06" w:rsidRDefault="00020895" w:rsidP="00020895">
            <w:pPr>
              <w:rPr>
                <w:rFonts w:ascii="Courier New" w:hAnsi="Courier New" w:cs="Courier New"/>
                <w:b/>
                <w:sz w:val="24"/>
                <w:szCs w:val="24"/>
                <w:lang w:val="en-US"/>
              </w:rPr>
            </w:pPr>
            <w:r>
              <w:rPr>
                <w:rFonts w:ascii="Courier New" w:hAnsi="Courier New" w:cs="Courier New"/>
                <w:b/>
                <w:sz w:val="24"/>
                <w:szCs w:val="24"/>
              </w:rPr>
              <w:t>p</w:t>
            </w:r>
            <w:r w:rsidRPr="00646565">
              <w:rPr>
                <w:rFonts w:ascii="Courier New" w:hAnsi="Courier New" w:cs="Courier New"/>
                <w:b/>
                <w:sz w:val="24"/>
                <w:szCs w:val="24"/>
              </w:rPr>
              <w:t>1</w:t>
            </w:r>
            <w:r>
              <w:rPr>
                <w:rFonts w:ascii="Courier New" w:hAnsi="Courier New" w:cs="Courier New"/>
                <w:b/>
                <w:sz w:val="24"/>
                <w:szCs w:val="24"/>
                <w:lang w:val="en-US"/>
              </w:rPr>
              <w:t>06</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5B022FD6"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Сума пенсійних коштів на індивідуальних пенсійних рахунках учасників пенсійного фонду – чоловіків віком понад 50 до 60 років включно, на кінець звітного періоду,  грн</w:t>
            </w:r>
          </w:p>
        </w:tc>
      </w:tr>
      <w:tr w:rsidR="00020895" w:rsidRPr="00C33759" w14:paraId="57F27738"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47926DDF" w14:textId="77777777" w:rsidR="00020895" w:rsidRPr="004E1FA1" w:rsidRDefault="00020895" w:rsidP="00020895">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578DD2C3" w14:textId="77777777" w:rsidR="00020895" w:rsidRPr="00F45D53" w:rsidRDefault="00020895" w:rsidP="00020895">
            <w:pPr>
              <w:rPr>
                <w:rFonts w:ascii="Courier New" w:hAnsi="Courier New" w:cs="Courier New"/>
                <w:b/>
                <w:sz w:val="24"/>
                <w:szCs w:val="24"/>
                <w:lang w:val="en-US"/>
              </w:rPr>
            </w:pPr>
            <w:r>
              <w:rPr>
                <w:rFonts w:ascii="Courier New" w:hAnsi="Courier New" w:cs="Courier New"/>
                <w:b/>
                <w:sz w:val="24"/>
                <w:szCs w:val="24"/>
                <w:lang w:val="en-US"/>
              </w:rPr>
              <w:t>p</w:t>
            </w:r>
            <w:r>
              <w:rPr>
                <w:rFonts w:ascii="Courier New" w:hAnsi="Courier New" w:cs="Courier New"/>
                <w:b/>
                <w:sz w:val="24"/>
                <w:szCs w:val="24"/>
              </w:rPr>
              <w:t>1</w:t>
            </w:r>
            <w:r>
              <w:rPr>
                <w:rFonts w:ascii="Courier New" w:hAnsi="Courier New" w:cs="Courier New"/>
                <w:b/>
                <w:sz w:val="24"/>
                <w:szCs w:val="24"/>
                <w:lang w:val="en-US"/>
              </w:rPr>
              <w:t>07</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76DB5901" w14:textId="77777777" w:rsidR="00020895" w:rsidRPr="00BB7EC7" w:rsidRDefault="00020895" w:rsidP="00020895">
            <w:pPr>
              <w:spacing w:after="0" w:line="240" w:lineRule="auto"/>
              <w:jc w:val="both"/>
              <w:rPr>
                <w:rFonts w:ascii="Times New Roman" w:hAnsi="Times New Roman"/>
                <w:color w:val="000000"/>
                <w:szCs w:val="24"/>
                <w:lang w:eastAsia="ru-RU"/>
              </w:rPr>
            </w:pPr>
            <w:r w:rsidRPr="00EF3C24">
              <w:t>Сума пенсійних коштів на індивідуальних пенсійних рахунках учасників пенсійного фонду – чоловіків віком понад 60 років, на кінець звітного періоду, грн</w:t>
            </w:r>
          </w:p>
        </w:tc>
      </w:tr>
      <w:tr w:rsidR="00F45D53" w:rsidRPr="00C33759" w14:paraId="527E0BF4" w14:textId="77777777" w:rsidTr="00020895">
        <w:tc>
          <w:tcPr>
            <w:tcW w:w="670" w:type="dxa"/>
            <w:tcBorders>
              <w:top w:val="single" w:sz="4" w:space="0" w:color="auto"/>
              <w:left w:val="single" w:sz="4" w:space="0" w:color="auto"/>
              <w:bottom w:val="single" w:sz="4" w:space="0" w:color="auto"/>
              <w:right w:val="single" w:sz="4" w:space="0" w:color="auto"/>
            </w:tcBorders>
            <w:shd w:val="clear" w:color="auto" w:fill="auto"/>
          </w:tcPr>
          <w:p w14:paraId="0BD482ED" w14:textId="77777777" w:rsidR="00F45D53" w:rsidRPr="004E1FA1" w:rsidRDefault="00F45D53" w:rsidP="00A66C3C">
            <w:pPr>
              <w:numPr>
                <w:ilvl w:val="0"/>
                <w:numId w:val="23"/>
              </w:numPr>
              <w:spacing w:after="0" w:line="240" w:lineRule="auto"/>
              <w:ind w:left="397"/>
              <w:jc w:val="both"/>
              <w:rPr>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72AF80EE" w14:textId="77777777" w:rsidR="00F45D53" w:rsidRPr="00F45D53" w:rsidRDefault="00A21D78" w:rsidP="00F45D53">
            <w:pPr>
              <w:rPr>
                <w:rFonts w:ascii="Courier New" w:hAnsi="Courier New" w:cs="Courier New"/>
                <w:b/>
                <w:sz w:val="24"/>
                <w:szCs w:val="24"/>
                <w:lang w:val="en-US"/>
              </w:rPr>
            </w:pPr>
            <w:r>
              <w:rPr>
                <w:rFonts w:ascii="Courier New" w:hAnsi="Courier New" w:cs="Courier New"/>
                <w:b/>
                <w:sz w:val="24"/>
                <w:szCs w:val="24"/>
                <w:lang w:val="en-US"/>
              </w:rPr>
              <w:t>PRIM</w:t>
            </w:r>
          </w:p>
        </w:tc>
        <w:tc>
          <w:tcPr>
            <w:tcW w:w="8201" w:type="dxa"/>
            <w:tcBorders>
              <w:top w:val="single" w:sz="4" w:space="0" w:color="auto"/>
              <w:left w:val="single" w:sz="4" w:space="0" w:color="auto"/>
              <w:bottom w:val="single" w:sz="4" w:space="0" w:color="auto"/>
              <w:right w:val="single" w:sz="4" w:space="0" w:color="auto"/>
            </w:tcBorders>
            <w:shd w:val="clear" w:color="auto" w:fill="auto"/>
          </w:tcPr>
          <w:p w14:paraId="51F22B90" w14:textId="77777777" w:rsidR="00F45D53" w:rsidRPr="00BB7EC7" w:rsidRDefault="00F45D53" w:rsidP="00F45D53">
            <w:pPr>
              <w:spacing w:after="0" w:line="240" w:lineRule="auto"/>
              <w:jc w:val="both"/>
              <w:rPr>
                <w:rFonts w:ascii="Times New Roman" w:hAnsi="Times New Roman"/>
                <w:color w:val="000000"/>
                <w:szCs w:val="24"/>
                <w:lang w:val="ru-RU" w:eastAsia="ru-RU"/>
              </w:rPr>
            </w:pPr>
            <w:proofErr w:type="spellStart"/>
            <w:r w:rsidRPr="00BB7EC7">
              <w:rPr>
                <w:rFonts w:ascii="Times New Roman" w:hAnsi="Times New Roman"/>
                <w:color w:val="000000"/>
                <w:szCs w:val="24"/>
                <w:lang w:val="ru-RU" w:eastAsia="ru-RU"/>
              </w:rPr>
              <w:t>Примітки</w:t>
            </w:r>
            <w:proofErr w:type="spellEnd"/>
          </w:p>
        </w:tc>
      </w:tr>
    </w:tbl>
    <w:p w14:paraId="489D64E9" w14:textId="77777777" w:rsidR="00A21D78" w:rsidRPr="000A7307" w:rsidRDefault="00A21D78" w:rsidP="00A21D78">
      <w:pPr>
        <w:pStyle w:val="3"/>
      </w:pPr>
      <w:r>
        <w:rPr>
          <w:lang w:val="en-US"/>
        </w:rPr>
        <w:t>3.3.4</w:t>
      </w:r>
      <w:r w:rsidRPr="000A7307">
        <w:tab/>
      </w:r>
      <w:r w:rsidRPr="004D04BC">
        <w:t>Фінансова звітність</w:t>
      </w:r>
    </w:p>
    <w:p w14:paraId="59350D3E" w14:textId="77777777" w:rsidR="00A21D78" w:rsidRPr="004D04BC" w:rsidRDefault="00A21D78" w:rsidP="00A21D78">
      <w:pPr>
        <w:spacing w:after="0"/>
        <w:ind w:firstLine="567"/>
        <w:jc w:val="both"/>
        <w:rPr>
          <w:rFonts w:ascii="Times New Roman" w:hAnsi="Times New Roman" w:cs="Times New Roman"/>
          <w:sz w:val="24"/>
        </w:rPr>
      </w:pPr>
      <w:r w:rsidRPr="004D04BC">
        <w:rPr>
          <w:rFonts w:ascii="Times New Roman" w:hAnsi="Times New Roman" w:cs="Times New Roman"/>
          <w:sz w:val="24"/>
        </w:rPr>
        <w:t xml:space="preserve">Блок даних фінансової звітності для суб’єктів подання даних у складі </w:t>
      </w:r>
      <w:r>
        <w:rPr>
          <w:rFonts w:ascii="Times New Roman" w:hAnsi="Times New Roman" w:cs="Times New Roman"/>
          <w:sz w:val="24"/>
        </w:rPr>
        <w:t xml:space="preserve">щоквартальних Даних </w:t>
      </w:r>
      <w:r w:rsidRPr="004D04BC">
        <w:rPr>
          <w:rFonts w:ascii="Times New Roman" w:hAnsi="Times New Roman" w:cs="Times New Roman"/>
          <w:sz w:val="24"/>
        </w:rPr>
        <w:t>для проміжної фінансової звітності.</w:t>
      </w:r>
    </w:p>
    <w:p w14:paraId="6349F21E" w14:textId="77777777" w:rsidR="00A21D78" w:rsidRDefault="00A21D78" w:rsidP="00A21D78">
      <w:pPr>
        <w:spacing w:after="0"/>
        <w:ind w:firstLine="567"/>
        <w:jc w:val="both"/>
        <w:rPr>
          <w:rFonts w:ascii="Times New Roman" w:hAnsi="Times New Roman" w:cs="Times New Roman"/>
          <w:sz w:val="28"/>
          <w:szCs w:val="28"/>
        </w:rPr>
      </w:pPr>
      <w:proofErr w:type="spellStart"/>
      <w:r w:rsidRPr="004D04BC">
        <w:rPr>
          <w:rFonts w:ascii="Times New Roman" w:hAnsi="Times New Roman" w:cs="Times New Roman"/>
          <w:sz w:val="24"/>
        </w:rPr>
        <w:t>Cтруктура</w:t>
      </w:r>
      <w:proofErr w:type="spellEnd"/>
      <w:r w:rsidRPr="004D04BC">
        <w:rPr>
          <w:rFonts w:ascii="Times New Roman" w:hAnsi="Times New Roman" w:cs="Times New Roman"/>
          <w:sz w:val="24"/>
        </w:rPr>
        <w:t xml:space="preserve"> та склад блоку встановлюються окремим документом нормативно-технічного характеру щодо структури та складу фінансової звітності та визначаються окремою XSD-схемою «</w:t>
      </w:r>
      <w:r w:rsidRPr="004D04BC">
        <w:rPr>
          <w:rFonts w:ascii="Courier New" w:hAnsi="Courier New" w:cs="Courier New"/>
          <w:b/>
          <w:bCs/>
          <w:sz w:val="24"/>
        </w:rPr>
        <w:t>FinRep.xsd</w:t>
      </w:r>
      <w:r w:rsidRPr="004D04BC">
        <w:rPr>
          <w:rFonts w:ascii="Times New Roman" w:hAnsi="Times New Roman" w:cs="Times New Roman"/>
          <w:sz w:val="24"/>
        </w:rPr>
        <w:t>».</w:t>
      </w:r>
    </w:p>
    <w:p w14:paraId="26DA46A3" w14:textId="77777777" w:rsidR="00FA2113" w:rsidRPr="00FA2113" w:rsidRDefault="00FA2113" w:rsidP="00FA2113">
      <w:pPr>
        <w:pStyle w:val="3"/>
      </w:pPr>
      <w:r>
        <w:lastRenderedPageBreak/>
        <w:t>3</w:t>
      </w:r>
      <w:r w:rsidRPr="00FC29F1">
        <w:t>.</w:t>
      </w:r>
      <w:r>
        <w:t>4</w:t>
      </w:r>
      <w:r w:rsidRPr="00FC29F1">
        <w:tab/>
      </w:r>
      <w:r w:rsidR="00A21D78">
        <w:t>Щор</w:t>
      </w:r>
      <w:r>
        <w:t xml:space="preserve">ічні </w:t>
      </w:r>
      <w:r w:rsidRPr="00FA2113">
        <w:t>Дан</w:t>
      </w:r>
      <w:r>
        <w:t xml:space="preserve">і </w:t>
      </w:r>
      <w:r w:rsidRPr="00FA2113">
        <w:t>щодо діяльності пенсійних фондів</w:t>
      </w:r>
      <w:r>
        <w:t>.</w:t>
      </w:r>
    </w:p>
    <w:p w14:paraId="1ED4979C" w14:textId="77777777" w:rsidR="009660BD" w:rsidRDefault="009660BD" w:rsidP="009660B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Подання щорічних Даних </w:t>
      </w:r>
      <w:r w:rsidRPr="00F46DBF">
        <w:rPr>
          <w:rFonts w:ascii="Times New Roman" w:hAnsi="Times New Roman" w:cs="Times New Roman"/>
          <w:sz w:val="24"/>
          <w:szCs w:val="24"/>
        </w:rPr>
        <w:t>щодо діяльності пенсійних фондів</w:t>
      </w:r>
      <w:r>
        <w:rPr>
          <w:rFonts w:ascii="Times New Roman" w:hAnsi="Times New Roman" w:cs="Times New Roman"/>
          <w:sz w:val="24"/>
          <w:szCs w:val="24"/>
        </w:rPr>
        <w:t xml:space="preserve"> здійснюється шляхом подання щоквартальних Даних за останній квартал звітного року, складених відповідно </w:t>
      </w:r>
      <w:r>
        <w:rPr>
          <w:rFonts w:ascii="Times New Roman" w:hAnsi="Times New Roman" w:cs="Times New Roman"/>
          <w:sz w:val="24"/>
        </w:rPr>
        <w:t>до вимог, визначених в пункт</w:t>
      </w:r>
      <w:r w:rsidR="002B4049">
        <w:rPr>
          <w:rFonts w:ascii="Times New Roman" w:hAnsi="Times New Roman" w:cs="Times New Roman"/>
          <w:sz w:val="24"/>
        </w:rPr>
        <w:t>і</w:t>
      </w:r>
      <w:r>
        <w:rPr>
          <w:rFonts w:ascii="Times New Roman" w:hAnsi="Times New Roman" w:cs="Times New Roman"/>
          <w:sz w:val="24"/>
        </w:rPr>
        <w:t xml:space="preserve"> 3.3</w:t>
      </w:r>
      <w:r>
        <w:rPr>
          <w:rFonts w:ascii="Times New Roman" w:hAnsi="Times New Roman" w:cs="Times New Roman"/>
          <w:sz w:val="24"/>
          <w:szCs w:val="24"/>
        </w:rPr>
        <w:t xml:space="preserve"> цього Опису, та інших Даних щодо щорічної інформації</w:t>
      </w:r>
      <w:r w:rsidR="00A13B6E">
        <w:rPr>
          <w:rFonts w:ascii="Times New Roman" w:hAnsi="Times New Roman" w:cs="Times New Roman"/>
          <w:sz w:val="24"/>
          <w:szCs w:val="24"/>
        </w:rPr>
        <w:t>, визначених в цьому пункті</w:t>
      </w:r>
      <w:r>
        <w:rPr>
          <w:rFonts w:ascii="Times New Roman" w:hAnsi="Times New Roman" w:cs="Times New Roman"/>
          <w:sz w:val="24"/>
          <w:szCs w:val="24"/>
        </w:rPr>
        <w:t>.</w:t>
      </w:r>
    </w:p>
    <w:p w14:paraId="5CC8FE95" w14:textId="77777777" w:rsidR="00A21D78" w:rsidRPr="007C1D5E" w:rsidRDefault="00A21D78" w:rsidP="00A21D78">
      <w:pPr>
        <w:spacing w:after="0"/>
        <w:ind w:firstLine="567"/>
        <w:jc w:val="both"/>
        <w:rPr>
          <w:rFonts w:ascii="Times New Roman" w:hAnsi="Times New Roman" w:cs="Times New Roman"/>
          <w:sz w:val="24"/>
          <w:szCs w:val="24"/>
        </w:rPr>
      </w:pPr>
      <w:r w:rsidRPr="007C1D5E">
        <w:rPr>
          <w:rFonts w:ascii="Times New Roman" w:hAnsi="Times New Roman" w:cs="Times New Roman"/>
          <w:sz w:val="24"/>
          <w:szCs w:val="24"/>
        </w:rPr>
        <w:t xml:space="preserve">При поданні </w:t>
      </w:r>
      <w:r>
        <w:rPr>
          <w:rFonts w:ascii="Times New Roman" w:hAnsi="Times New Roman" w:cs="Times New Roman"/>
          <w:sz w:val="24"/>
          <w:szCs w:val="24"/>
        </w:rPr>
        <w:t xml:space="preserve">щорічних Даних </w:t>
      </w:r>
      <w:r w:rsidRPr="00F46DBF">
        <w:rPr>
          <w:rFonts w:ascii="Times New Roman" w:hAnsi="Times New Roman" w:cs="Times New Roman"/>
          <w:sz w:val="24"/>
          <w:szCs w:val="24"/>
        </w:rPr>
        <w:t>щодо діяльності пенсійних фондів</w:t>
      </w:r>
      <w:r w:rsidRPr="007C1D5E">
        <w:rPr>
          <w:rFonts w:ascii="Times New Roman" w:hAnsi="Times New Roman" w:cs="Times New Roman"/>
          <w:sz w:val="24"/>
          <w:szCs w:val="24"/>
        </w:rPr>
        <w:t>,</w:t>
      </w:r>
      <w:r w:rsidR="009660BD">
        <w:rPr>
          <w:rFonts w:ascii="Times New Roman" w:hAnsi="Times New Roman" w:cs="Times New Roman"/>
          <w:sz w:val="24"/>
          <w:szCs w:val="24"/>
        </w:rPr>
        <w:t xml:space="preserve"> крім щоквартальних Даних за останній квартал звітного </w:t>
      </w:r>
      <w:proofErr w:type="spellStart"/>
      <w:r w:rsidR="009660BD">
        <w:rPr>
          <w:rFonts w:ascii="Times New Roman" w:hAnsi="Times New Roman" w:cs="Times New Roman"/>
          <w:sz w:val="24"/>
          <w:szCs w:val="24"/>
        </w:rPr>
        <w:t>року,</w:t>
      </w:r>
      <w:r w:rsidRPr="007C1D5E">
        <w:rPr>
          <w:rFonts w:ascii="Times New Roman" w:hAnsi="Times New Roman" w:cs="Times New Roman"/>
          <w:sz w:val="24"/>
          <w:szCs w:val="24"/>
        </w:rPr>
        <w:t>ідентифікатор</w:t>
      </w:r>
      <w:proofErr w:type="spellEnd"/>
      <w:r w:rsidRPr="007C1D5E">
        <w:rPr>
          <w:rFonts w:ascii="Times New Roman" w:hAnsi="Times New Roman" w:cs="Times New Roman"/>
          <w:sz w:val="24"/>
          <w:szCs w:val="24"/>
        </w:rPr>
        <w:t xml:space="preserve"> специфікації має значення:</w:t>
      </w:r>
    </w:p>
    <w:p w14:paraId="25DB7BD6" w14:textId="77777777" w:rsidR="00A21D78" w:rsidRPr="007C1D5E" w:rsidRDefault="00A21D78" w:rsidP="00A21D78">
      <w:pPr>
        <w:spacing w:after="0"/>
        <w:ind w:firstLine="567"/>
        <w:jc w:val="center"/>
        <w:rPr>
          <w:rFonts w:ascii="Times New Roman" w:hAnsi="Times New Roman" w:cs="Times New Roman"/>
          <w:sz w:val="24"/>
          <w:szCs w:val="24"/>
        </w:rPr>
      </w:pPr>
      <w:r w:rsidRPr="007C1D5E">
        <w:rPr>
          <w:rFonts w:ascii="Times New Roman" w:hAnsi="Times New Roman" w:cs="Times New Roman"/>
          <w:sz w:val="24"/>
          <w:szCs w:val="24"/>
        </w:rPr>
        <w:t>«</w:t>
      </w:r>
      <w:r w:rsidRPr="007C1D5E">
        <w:rPr>
          <w:rFonts w:ascii="Courier New" w:hAnsi="Courier New" w:cs="Courier New"/>
          <w:b/>
          <w:bCs/>
          <w:sz w:val="24"/>
          <w:szCs w:val="24"/>
        </w:rPr>
        <w:t>http://nssmc.gov.ua/Schem/</w:t>
      </w:r>
      <w:proofErr w:type="spellStart"/>
      <w:r w:rsidR="009660BD" w:rsidRPr="009660BD">
        <w:rPr>
          <w:rFonts w:ascii="Courier New" w:hAnsi="Courier New" w:cs="Courier New"/>
          <w:b/>
          <w:bCs/>
          <w:sz w:val="24"/>
          <w:szCs w:val="24"/>
          <w:lang w:val="en-US"/>
        </w:rPr>
        <w:t>YearPF</w:t>
      </w:r>
      <w:proofErr w:type="spellEnd"/>
      <w:r w:rsidRPr="007C1D5E">
        <w:rPr>
          <w:rFonts w:ascii="Times New Roman" w:hAnsi="Times New Roman" w:cs="Times New Roman"/>
          <w:sz w:val="24"/>
          <w:szCs w:val="24"/>
        </w:rPr>
        <w:t>»</w:t>
      </w:r>
    </w:p>
    <w:p w14:paraId="702A952F" w14:textId="77777777" w:rsidR="00A21D78" w:rsidRPr="007C1D5E" w:rsidRDefault="00A21D78" w:rsidP="009660BD">
      <w:pPr>
        <w:spacing w:after="0"/>
        <w:ind w:firstLine="567"/>
        <w:jc w:val="both"/>
        <w:rPr>
          <w:rFonts w:ascii="Times New Roman" w:hAnsi="Times New Roman" w:cs="Times New Roman"/>
          <w:sz w:val="24"/>
          <w:szCs w:val="24"/>
        </w:rPr>
      </w:pPr>
      <w:r w:rsidRPr="007C1D5E">
        <w:rPr>
          <w:rFonts w:ascii="Times New Roman" w:hAnsi="Times New Roman" w:cs="Times New Roman"/>
          <w:sz w:val="24"/>
          <w:szCs w:val="24"/>
        </w:rPr>
        <w:t xml:space="preserve">Схема XSD </w:t>
      </w:r>
      <w:r>
        <w:rPr>
          <w:rFonts w:ascii="Times New Roman" w:hAnsi="Times New Roman" w:cs="Times New Roman"/>
          <w:sz w:val="24"/>
          <w:szCs w:val="24"/>
        </w:rPr>
        <w:t xml:space="preserve">щорічних Даних </w:t>
      </w:r>
      <w:r w:rsidRPr="00F46DBF">
        <w:rPr>
          <w:rFonts w:ascii="Times New Roman" w:hAnsi="Times New Roman" w:cs="Times New Roman"/>
          <w:sz w:val="24"/>
          <w:szCs w:val="24"/>
        </w:rPr>
        <w:t xml:space="preserve">щодо діяльності пенсійних </w:t>
      </w:r>
      <w:proofErr w:type="spellStart"/>
      <w:r w:rsidRPr="00F46DBF">
        <w:rPr>
          <w:rFonts w:ascii="Times New Roman" w:hAnsi="Times New Roman" w:cs="Times New Roman"/>
          <w:sz w:val="24"/>
          <w:szCs w:val="24"/>
        </w:rPr>
        <w:t>фондів</w:t>
      </w:r>
      <w:r w:rsidRPr="007C1D5E">
        <w:rPr>
          <w:rFonts w:ascii="Times New Roman" w:hAnsi="Times New Roman" w:cs="Times New Roman"/>
          <w:sz w:val="24"/>
          <w:szCs w:val="24"/>
        </w:rPr>
        <w:t>,</w:t>
      </w:r>
      <w:r w:rsidR="009660BD">
        <w:rPr>
          <w:rFonts w:ascii="Times New Roman" w:hAnsi="Times New Roman" w:cs="Times New Roman"/>
          <w:sz w:val="24"/>
          <w:szCs w:val="24"/>
        </w:rPr>
        <w:t>крім</w:t>
      </w:r>
      <w:proofErr w:type="spellEnd"/>
      <w:r w:rsidR="009660BD">
        <w:rPr>
          <w:rFonts w:ascii="Times New Roman" w:hAnsi="Times New Roman" w:cs="Times New Roman"/>
          <w:sz w:val="24"/>
          <w:szCs w:val="24"/>
        </w:rPr>
        <w:t xml:space="preserve"> щоквартальних Даних за останній квартал звітного року,</w:t>
      </w:r>
      <w:r w:rsidRPr="007C1D5E">
        <w:rPr>
          <w:rFonts w:ascii="Times New Roman" w:hAnsi="Times New Roman" w:cs="Times New Roman"/>
          <w:sz w:val="24"/>
          <w:szCs w:val="24"/>
        </w:rPr>
        <w:t>«</w:t>
      </w:r>
      <w:proofErr w:type="spellStart"/>
      <w:r w:rsidR="009660BD" w:rsidRPr="009660BD">
        <w:rPr>
          <w:rFonts w:ascii="Courier New" w:hAnsi="Courier New" w:cs="Courier New"/>
          <w:b/>
          <w:bCs/>
          <w:sz w:val="24"/>
          <w:szCs w:val="24"/>
          <w:lang w:val="en-US"/>
        </w:rPr>
        <w:t>YearPF</w:t>
      </w:r>
      <w:proofErr w:type="spellEnd"/>
      <w:r w:rsidRPr="00BF3422">
        <w:rPr>
          <w:rFonts w:ascii="Courier New" w:hAnsi="Courier New" w:cs="Courier New"/>
          <w:b/>
          <w:bCs/>
          <w:sz w:val="24"/>
          <w:szCs w:val="24"/>
        </w:rPr>
        <w:t>.</w:t>
      </w:r>
      <w:proofErr w:type="spellStart"/>
      <w:r w:rsidRPr="00BF3422">
        <w:rPr>
          <w:rFonts w:ascii="Courier New" w:hAnsi="Courier New" w:cs="Courier New"/>
          <w:b/>
          <w:bCs/>
          <w:sz w:val="24"/>
          <w:szCs w:val="24"/>
          <w:lang w:val="en-US"/>
        </w:rPr>
        <w:t>xsd</w:t>
      </w:r>
      <w:proofErr w:type="spellEnd"/>
      <w:r w:rsidRPr="007C1D5E">
        <w:rPr>
          <w:rFonts w:ascii="Times New Roman" w:hAnsi="Times New Roman" w:cs="Times New Roman"/>
          <w:sz w:val="24"/>
          <w:szCs w:val="24"/>
        </w:rPr>
        <w:t xml:space="preserve">» наведена в Додатку </w:t>
      </w:r>
      <w:r w:rsidR="009D027C" w:rsidRPr="009D027C">
        <w:rPr>
          <w:rFonts w:ascii="Times New Roman" w:hAnsi="Times New Roman" w:cs="Times New Roman"/>
          <w:sz w:val="24"/>
          <w:szCs w:val="24"/>
        </w:rPr>
        <w:t>7</w:t>
      </w:r>
      <w:r w:rsidRPr="007C1D5E">
        <w:rPr>
          <w:rFonts w:ascii="Times New Roman" w:hAnsi="Times New Roman" w:cs="Times New Roman"/>
          <w:sz w:val="24"/>
          <w:szCs w:val="24"/>
        </w:rPr>
        <w:t>.</w:t>
      </w:r>
    </w:p>
    <w:p w14:paraId="2CAA211D" w14:textId="77777777" w:rsidR="00A21D78" w:rsidRPr="00F4777C" w:rsidRDefault="00A21D78" w:rsidP="009660BD">
      <w:pPr>
        <w:ind w:firstLine="567"/>
        <w:jc w:val="both"/>
        <w:rPr>
          <w:rFonts w:ascii="Times New Roman" w:hAnsi="Times New Roman" w:cs="Times New Roman"/>
          <w:sz w:val="24"/>
        </w:rPr>
      </w:pPr>
      <w:r w:rsidRPr="00F4777C">
        <w:rPr>
          <w:rFonts w:ascii="Times New Roman" w:hAnsi="Times New Roman" w:cs="Times New Roman"/>
          <w:sz w:val="24"/>
        </w:rPr>
        <w:t xml:space="preserve">До </w:t>
      </w:r>
      <w:r>
        <w:rPr>
          <w:rFonts w:ascii="Times New Roman" w:hAnsi="Times New Roman" w:cs="Times New Roman"/>
          <w:sz w:val="24"/>
          <w:szCs w:val="24"/>
        </w:rPr>
        <w:t xml:space="preserve">щорічних Даних </w:t>
      </w:r>
      <w:r w:rsidRPr="00F46DBF">
        <w:rPr>
          <w:rFonts w:ascii="Times New Roman" w:hAnsi="Times New Roman" w:cs="Times New Roman"/>
          <w:sz w:val="24"/>
          <w:szCs w:val="24"/>
        </w:rPr>
        <w:t>щодо діяльності пенсійних фондів</w:t>
      </w:r>
      <w:r w:rsidRPr="007C1D5E">
        <w:rPr>
          <w:rFonts w:ascii="Times New Roman" w:hAnsi="Times New Roman" w:cs="Times New Roman"/>
          <w:sz w:val="24"/>
          <w:szCs w:val="24"/>
        </w:rPr>
        <w:t>,</w:t>
      </w:r>
      <w:r w:rsidR="009660BD">
        <w:rPr>
          <w:rFonts w:ascii="Times New Roman" w:hAnsi="Times New Roman" w:cs="Times New Roman"/>
          <w:sz w:val="24"/>
          <w:szCs w:val="24"/>
        </w:rPr>
        <w:t xml:space="preserve"> крім щоквартальних Даних за останній квартал звітного </w:t>
      </w:r>
      <w:proofErr w:type="spellStart"/>
      <w:r w:rsidR="009660BD">
        <w:rPr>
          <w:rFonts w:ascii="Times New Roman" w:hAnsi="Times New Roman" w:cs="Times New Roman"/>
          <w:sz w:val="24"/>
          <w:szCs w:val="24"/>
        </w:rPr>
        <w:t>року,</w:t>
      </w:r>
      <w:r w:rsidRPr="00F4777C">
        <w:rPr>
          <w:rFonts w:ascii="Times New Roman" w:hAnsi="Times New Roman" w:cs="Times New Roman"/>
          <w:sz w:val="24"/>
        </w:rPr>
        <w:t>включаються</w:t>
      </w:r>
      <w:proofErr w:type="spellEnd"/>
      <w:r w:rsidRPr="00F4777C">
        <w:rPr>
          <w:rFonts w:ascii="Times New Roman" w:hAnsi="Times New Roman" w:cs="Times New Roman"/>
          <w:sz w:val="24"/>
        </w:rPr>
        <w:t xml:space="preserve"> такі елементи XML – контейнери вмісту:</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297"/>
        <w:gridCol w:w="6996"/>
      </w:tblGrid>
      <w:tr w:rsidR="00A21D78" w:rsidRPr="004E1FA1" w14:paraId="0E6E4C17" w14:textId="77777777" w:rsidTr="00382D44">
        <w:tc>
          <w:tcPr>
            <w:tcW w:w="675" w:type="dxa"/>
            <w:shd w:val="clear" w:color="auto" w:fill="auto"/>
          </w:tcPr>
          <w:p w14:paraId="15C524E3" w14:textId="77777777" w:rsidR="00A21D78" w:rsidRPr="004E1FA1" w:rsidRDefault="00A21D78" w:rsidP="00A27E7A">
            <w:pPr>
              <w:spacing w:after="0"/>
              <w:rPr>
                <w:b/>
                <w:sz w:val="24"/>
              </w:rPr>
            </w:pPr>
            <w:r w:rsidRPr="004E1FA1">
              <w:rPr>
                <w:b/>
                <w:sz w:val="24"/>
              </w:rPr>
              <w:t>№ з/п</w:t>
            </w:r>
          </w:p>
        </w:tc>
        <w:tc>
          <w:tcPr>
            <w:tcW w:w="2297" w:type="dxa"/>
            <w:shd w:val="clear" w:color="auto" w:fill="auto"/>
          </w:tcPr>
          <w:p w14:paraId="4724D9A7" w14:textId="77777777" w:rsidR="00A21D78" w:rsidRPr="004E1FA1" w:rsidRDefault="00A21D78" w:rsidP="00A27E7A">
            <w:pPr>
              <w:spacing w:after="0"/>
              <w:rPr>
                <w:b/>
                <w:sz w:val="24"/>
              </w:rPr>
            </w:pPr>
            <w:r w:rsidRPr="004E1FA1">
              <w:rPr>
                <w:b/>
                <w:sz w:val="24"/>
              </w:rPr>
              <w:t xml:space="preserve">Елемент </w:t>
            </w:r>
            <w:r w:rsidRPr="004E1FA1">
              <w:rPr>
                <w:b/>
                <w:sz w:val="24"/>
                <w:lang w:val="en-US"/>
              </w:rPr>
              <w:t>XML</w:t>
            </w:r>
          </w:p>
        </w:tc>
        <w:tc>
          <w:tcPr>
            <w:tcW w:w="6996" w:type="dxa"/>
            <w:shd w:val="clear" w:color="auto" w:fill="auto"/>
          </w:tcPr>
          <w:p w14:paraId="6BBEB68E" w14:textId="77777777" w:rsidR="00A21D78" w:rsidRPr="004E1FA1" w:rsidRDefault="00A21D78" w:rsidP="00A27E7A">
            <w:pPr>
              <w:spacing w:after="0"/>
              <w:rPr>
                <w:b/>
                <w:sz w:val="24"/>
              </w:rPr>
            </w:pPr>
            <w:r w:rsidRPr="004E1FA1">
              <w:rPr>
                <w:b/>
                <w:sz w:val="24"/>
              </w:rPr>
              <w:t>Призначення</w:t>
            </w:r>
          </w:p>
        </w:tc>
      </w:tr>
      <w:tr w:rsidR="00D807EF" w:rsidRPr="004E1FA1" w:rsidDel="00D807EF" w14:paraId="00291F0D" w14:textId="77777777" w:rsidTr="00382D44">
        <w:tc>
          <w:tcPr>
            <w:tcW w:w="675" w:type="dxa"/>
            <w:shd w:val="clear" w:color="auto" w:fill="auto"/>
          </w:tcPr>
          <w:p w14:paraId="3869D46A" w14:textId="77777777" w:rsidR="00D807EF" w:rsidRPr="000E26B3" w:rsidDel="00D807EF" w:rsidRDefault="00D807EF" w:rsidP="00D807EF">
            <w:pPr>
              <w:pStyle w:val="a4"/>
              <w:numPr>
                <w:ilvl w:val="0"/>
                <w:numId w:val="28"/>
              </w:numPr>
              <w:spacing w:after="0" w:line="240" w:lineRule="auto"/>
              <w:ind w:left="470" w:hanging="357"/>
              <w:jc w:val="both"/>
              <w:rPr>
                <w:sz w:val="24"/>
              </w:rPr>
            </w:pPr>
          </w:p>
        </w:tc>
        <w:tc>
          <w:tcPr>
            <w:tcW w:w="2297" w:type="dxa"/>
            <w:shd w:val="clear" w:color="auto" w:fill="auto"/>
          </w:tcPr>
          <w:p w14:paraId="4F06B9FA" w14:textId="77777777" w:rsidR="00D807EF" w:rsidDel="00D807EF" w:rsidRDefault="00D807EF" w:rsidP="00D807EF">
            <w:pPr>
              <w:spacing w:after="0"/>
              <w:rPr>
                <w:rFonts w:ascii="Courier New" w:hAnsi="Courier New" w:cs="Courier New"/>
                <w:b/>
                <w:bCs/>
                <w:sz w:val="24"/>
                <w:szCs w:val="24"/>
                <w:lang w:val="en-US"/>
              </w:rPr>
            </w:pPr>
            <w:r>
              <w:rPr>
                <w:rFonts w:ascii="Courier New" w:hAnsi="Courier New" w:cs="Courier New"/>
                <w:b/>
                <w:bCs/>
                <w:sz w:val="24"/>
                <w:szCs w:val="24"/>
                <w:lang w:val="en-US"/>
              </w:rPr>
              <w:t>DTS</w:t>
            </w:r>
            <w:r w:rsidRPr="00857EEF">
              <w:rPr>
                <w:rFonts w:ascii="Courier New" w:hAnsi="Courier New" w:cs="Courier New"/>
                <w:b/>
                <w:bCs/>
                <w:sz w:val="24"/>
                <w:szCs w:val="24"/>
                <w:lang w:val="en-US"/>
              </w:rPr>
              <w:t>ASSETVCHNG</w:t>
            </w:r>
          </w:p>
        </w:tc>
        <w:tc>
          <w:tcPr>
            <w:tcW w:w="6996" w:type="dxa"/>
            <w:shd w:val="clear" w:color="auto" w:fill="auto"/>
          </w:tcPr>
          <w:p w14:paraId="501992FF" w14:textId="77777777" w:rsidR="00D807EF" w:rsidRPr="00132C2E" w:rsidDel="00D807EF" w:rsidRDefault="00D807EF" w:rsidP="00D807EF">
            <w:pPr>
              <w:spacing w:after="0"/>
              <w:rPr>
                <w:rFonts w:ascii="Times New Roman" w:hAnsi="Times New Roman" w:cs="Times New Roman"/>
                <w:sz w:val="24"/>
                <w:szCs w:val="24"/>
              </w:rPr>
            </w:pPr>
            <w:r w:rsidRPr="00857EEF">
              <w:rPr>
                <w:rFonts w:ascii="Times New Roman" w:hAnsi="Times New Roman" w:cs="Times New Roman"/>
                <w:sz w:val="24"/>
                <w:szCs w:val="24"/>
              </w:rPr>
              <w:t>Довідка про зміну чистої вартості пенсійних активів пенсійного фонду</w:t>
            </w:r>
          </w:p>
        </w:tc>
      </w:tr>
      <w:tr w:rsidR="00BA70ED" w:rsidRPr="004E1FA1" w14:paraId="5E453AFA" w14:textId="77777777" w:rsidTr="00382D44">
        <w:tc>
          <w:tcPr>
            <w:tcW w:w="675" w:type="dxa"/>
            <w:shd w:val="clear" w:color="auto" w:fill="auto"/>
          </w:tcPr>
          <w:p w14:paraId="4498E41A" w14:textId="77777777" w:rsidR="00BA70ED" w:rsidRPr="000E26B3" w:rsidRDefault="00BA70ED" w:rsidP="00A66C3C">
            <w:pPr>
              <w:pStyle w:val="a4"/>
              <w:numPr>
                <w:ilvl w:val="0"/>
                <w:numId w:val="28"/>
              </w:numPr>
              <w:spacing w:after="0" w:line="240" w:lineRule="auto"/>
              <w:ind w:left="470" w:hanging="357"/>
              <w:jc w:val="both"/>
              <w:rPr>
                <w:sz w:val="24"/>
              </w:rPr>
            </w:pPr>
          </w:p>
        </w:tc>
        <w:tc>
          <w:tcPr>
            <w:tcW w:w="2297" w:type="dxa"/>
            <w:shd w:val="clear" w:color="auto" w:fill="auto"/>
          </w:tcPr>
          <w:p w14:paraId="3873A3FF" w14:textId="77777777" w:rsidR="00BA70ED" w:rsidRPr="00D515A3" w:rsidRDefault="00BA70ED" w:rsidP="00BA70ED">
            <w:pPr>
              <w:spacing w:after="0"/>
              <w:rPr>
                <w:rFonts w:ascii="Courier New" w:hAnsi="Courier New" w:cs="Courier New"/>
                <w:b/>
                <w:bCs/>
                <w:sz w:val="24"/>
                <w:szCs w:val="24"/>
                <w:lang w:val="en-US"/>
              </w:rPr>
            </w:pPr>
            <w:r>
              <w:rPr>
                <w:rFonts w:ascii="Courier New" w:hAnsi="Courier New" w:cs="Courier New"/>
                <w:b/>
                <w:bCs/>
                <w:sz w:val="24"/>
                <w:szCs w:val="24"/>
                <w:lang w:val="en-US"/>
              </w:rPr>
              <w:t>DTSFUNDINF</w:t>
            </w:r>
          </w:p>
        </w:tc>
        <w:tc>
          <w:tcPr>
            <w:tcW w:w="6996" w:type="dxa"/>
            <w:shd w:val="clear" w:color="auto" w:fill="auto"/>
          </w:tcPr>
          <w:p w14:paraId="47673ABD" w14:textId="77777777" w:rsidR="00BA70ED" w:rsidRPr="00D515A3" w:rsidRDefault="00BA70ED" w:rsidP="00BA70ED">
            <w:pPr>
              <w:spacing w:after="0"/>
              <w:rPr>
                <w:rFonts w:ascii="Times New Roman" w:hAnsi="Times New Roman" w:cs="Times New Roman"/>
                <w:sz w:val="24"/>
                <w:szCs w:val="24"/>
                <w:lang w:val="ru-RU"/>
              </w:rPr>
            </w:pPr>
            <w:r w:rsidRPr="00D515A3">
              <w:rPr>
                <w:rFonts w:ascii="Times New Roman" w:hAnsi="Times New Roman" w:cs="Times New Roman"/>
                <w:sz w:val="24"/>
                <w:szCs w:val="24"/>
              </w:rPr>
              <w:t>Довідка про пенсійний фонд</w:t>
            </w:r>
            <w:r>
              <w:rPr>
                <w:rFonts w:ascii="Times New Roman" w:hAnsi="Times New Roman" w:cs="Times New Roman"/>
                <w:color w:val="000000"/>
                <w:sz w:val="24"/>
                <w:szCs w:val="24"/>
              </w:rPr>
              <w:t>(</w:t>
            </w:r>
            <w:r w:rsidRPr="0042357C">
              <w:rPr>
                <w:rFonts w:ascii="Times New Roman" w:hAnsi="Times New Roman" w:cs="Times New Roman"/>
                <w:color w:val="000000"/>
                <w:sz w:val="24"/>
                <w:szCs w:val="24"/>
              </w:rPr>
              <w:t>загальна інформація</w:t>
            </w:r>
            <w:r>
              <w:rPr>
                <w:rFonts w:ascii="Times New Roman" w:hAnsi="Times New Roman" w:cs="Times New Roman"/>
                <w:color w:val="000000"/>
                <w:sz w:val="24"/>
                <w:szCs w:val="24"/>
              </w:rPr>
              <w:t>)</w:t>
            </w:r>
          </w:p>
        </w:tc>
      </w:tr>
      <w:tr w:rsidR="00BA70ED" w:rsidRPr="004E1FA1" w14:paraId="4B7A4ADB" w14:textId="77777777" w:rsidTr="00382D44">
        <w:tc>
          <w:tcPr>
            <w:tcW w:w="675" w:type="dxa"/>
            <w:shd w:val="clear" w:color="auto" w:fill="auto"/>
          </w:tcPr>
          <w:p w14:paraId="20F46C41" w14:textId="77777777" w:rsidR="00BA70ED" w:rsidRPr="000E26B3" w:rsidRDefault="00BA70ED" w:rsidP="00A66C3C">
            <w:pPr>
              <w:pStyle w:val="a4"/>
              <w:numPr>
                <w:ilvl w:val="0"/>
                <w:numId w:val="28"/>
              </w:numPr>
              <w:spacing w:after="0" w:line="240" w:lineRule="auto"/>
              <w:ind w:left="470" w:hanging="357"/>
              <w:jc w:val="both"/>
              <w:rPr>
                <w:sz w:val="24"/>
              </w:rPr>
            </w:pPr>
          </w:p>
        </w:tc>
        <w:tc>
          <w:tcPr>
            <w:tcW w:w="2297" w:type="dxa"/>
            <w:shd w:val="clear" w:color="auto" w:fill="auto"/>
          </w:tcPr>
          <w:p w14:paraId="5BE9AE83" w14:textId="77777777" w:rsidR="00BA70ED" w:rsidRDefault="00BA70ED" w:rsidP="00BA70ED">
            <w:pPr>
              <w:spacing w:after="0"/>
              <w:rPr>
                <w:rFonts w:ascii="Courier New" w:hAnsi="Courier New" w:cs="Courier New"/>
                <w:b/>
                <w:bCs/>
                <w:sz w:val="24"/>
                <w:szCs w:val="24"/>
                <w:lang w:val="en-US"/>
              </w:rPr>
            </w:pPr>
            <w:r>
              <w:rPr>
                <w:rFonts w:ascii="Courier New" w:hAnsi="Courier New" w:cs="Courier New"/>
                <w:b/>
                <w:bCs/>
                <w:sz w:val="24"/>
                <w:szCs w:val="24"/>
                <w:lang w:val="en-US"/>
              </w:rPr>
              <w:t>DTSRADA</w:t>
            </w:r>
          </w:p>
        </w:tc>
        <w:tc>
          <w:tcPr>
            <w:tcW w:w="6996" w:type="dxa"/>
            <w:shd w:val="clear" w:color="auto" w:fill="auto"/>
          </w:tcPr>
          <w:p w14:paraId="2ED8BA92" w14:textId="77777777" w:rsidR="00BA70ED" w:rsidRPr="00D515A3" w:rsidRDefault="00BA70ED" w:rsidP="00BA70ED">
            <w:pPr>
              <w:spacing w:after="0"/>
              <w:rPr>
                <w:rFonts w:ascii="Times New Roman" w:hAnsi="Times New Roman" w:cs="Times New Roman"/>
                <w:sz w:val="24"/>
                <w:szCs w:val="24"/>
                <w:lang w:val="ru-RU"/>
              </w:rPr>
            </w:pPr>
            <w:r w:rsidRPr="00D515A3">
              <w:rPr>
                <w:rFonts w:ascii="Times New Roman" w:hAnsi="Times New Roman" w:cs="Times New Roman"/>
                <w:sz w:val="24"/>
                <w:szCs w:val="24"/>
              </w:rPr>
              <w:t>Довідка про пенсійний фонд</w:t>
            </w:r>
            <w:r>
              <w:rPr>
                <w:rFonts w:ascii="Times New Roman" w:hAnsi="Times New Roman" w:cs="Times New Roman"/>
                <w:sz w:val="24"/>
                <w:szCs w:val="24"/>
              </w:rPr>
              <w:t>:</w:t>
            </w:r>
            <w:r w:rsidRPr="00D515A3">
              <w:rPr>
                <w:rFonts w:ascii="Times New Roman" w:hAnsi="Times New Roman" w:cs="Times New Roman"/>
                <w:sz w:val="24"/>
                <w:szCs w:val="24"/>
                <w:lang w:val="ru-RU"/>
              </w:rPr>
              <w:t xml:space="preserve"> </w:t>
            </w:r>
            <w:proofErr w:type="spellStart"/>
            <w:r w:rsidRPr="00D515A3">
              <w:rPr>
                <w:rFonts w:ascii="Times New Roman" w:hAnsi="Times New Roman" w:cs="Times New Roman"/>
                <w:sz w:val="24"/>
                <w:szCs w:val="24"/>
                <w:lang w:val="ru-RU"/>
              </w:rPr>
              <w:t>Інформація</w:t>
            </w:r>
            <w:proofErr w:type="spellEnd"/>
            <w:r w:rsidRPr="00D515A3">
              <w:rPr>
                <w:rFonts w:ascii="Times New Roman" w:hAnsi="Times New Roman" w:cs="Times New Roman"/>
                <w:sz w:val="24"/>
                <w:szCs w:val="24"/>
                <w:lang w:val="ru-RU"/>
              </w:rPr>
              <w:t xml:space="preserve"> про склад ради </w:t>
            </w:r>
            <w:proofErr w:type="spellStart"/>
            <w:r w:rsidRPr="00D515A3">
              <w:rPr>
                <w:rFonts w:ascii="Times New Roman" w:hAnsi="Times New Roman" w:cs="Times New Roman"/>
                <w:sz w:val="24"/>
                <w:szCs w:val="24"/>
                <w:lang w:val="ru-RU"/>
              </w:rPr>
              <w:t>пенсійного</w:t>
            </w:r>
            <w:proofErr w:type="spellEnd"/>
            <w:r w:rsidRPr="00D515A3">
              <w:rPr>
                <w:rFonts w:ascii="Times New Roman" w:hAnsi="Times New Roman" w:cs="Times New Roman"/>
                <w:sz w:val="24"/>
                <w:szCs w:val="24"/>
                <w:lang w:val="ru-RU"/>
              </w:rPr>
              <w:t xml:space="preserve"> фонду</w:t>
            </w:r>
          </w:p>
        </w:tc>
      </w:tr>
      <w:tr w:rsidR="00BA70ED" w:rsidRPr="004E1FA1" w14:paraId="65C4E26D" w14:textId="77777777" w:rsidTr="00382D44">
        <w:tc>
          <w:tcPr>
            <w:tcW w:w="675" w:type="dxa"/>
            <w:shd w:val="clear" w:color="auto" w:fill="auto"/>
          </w:tcPr>
          <w:p w14:paraId="2D9688E7" w14:textId="77777777" w:rsidR="00BA70ED" w:rsidRPr="000E26B3" w:rsidRDefault="00BA70ED" w:rsidP="00A66C3C">
            <w:pPr>
              <w:pStyle w:val="a4"/>
              <w:numPr>
                <w:ilvl w:val="0"/>
                <w:numId w:val="28"/>
              </w:numPr>
              <w:spacing w:after="0" w:line="240" w:lineRule="auto"/>
              <w:ind w:left="470" w:hanging="357"/>
              <w:jc w:val="both"/>
              <w:rPr>
                <w:sz w:val="24"/>
              </w:rPr>
            </w:pPr>
          </w:p>
        </w:tc>
        <w:tc>
          <w:tcPr>
            <w:tcW w:w="2297" w:type="dxa"/>
            <w:shd w:val="clear" w:color="auto" w:fill="auto"/>
          </w:tcPr>
          <w:p w14:paraId="030EDB7D" w14:textId="77777777" w:rsidR="00BA70ED" w:rsidRDefault="00BA70ED" w:rsidP="00BA70ED">
            <w:pPr>
              <w:spacing w:after="0"/>
              <w:rPr>
                <w:rFonts w:ascii="Courier New" w:hAnsi="Courier New" w:cs="Courier New"/>
                <w:b/>
                <w:bCs/>
                <w:sz w:val="24"/>
                <w:szCs w:val="24"/>
                <w:lang w:val="en-US"/>
              </w:rPr>
            </w:pPr>
            <w:r>
              <w:rPr>
                <w:rFonts w:ascii="Courier New" w:hAnsi="Courier New" w:cs="Courier New"/>
                <w:b/>
                <w:bCs/>
                <w:sz w:val="24"/>
                <w:szCs w:val="24"/>
                <w:lang w:val="en-US"/>
              </w:rPr>
              <w:t>DTSDOGUROS</w:t>
            </w:r>
          </w:p>
        </w:tc>
        <w:tc>
          <w:tcPr>
            <w:tcW w:w="6996" w:type="dxa"/>
            <w:shd w:val="clear" w:color="auto" w:fill="auto"/>
          </w:tcPr>
          <w:p w14:paraId="6C070E85" w14:textId="77777777" w:rsidR="00BA70ED" w:rsidRPr="00132C2E" w:rsidRDefault="00BA70ED" w:rsidP="00BA70ED">
            <w:pPr>
              <w:spacing w:after="0"/>
              <w:rPr>
                <w:rFonts w:ascii="Times New Roman" w:hAnsi="Times New Roman" w:cs="Times New Roman"/>
                <w:sz w:val="24"/>
                <w:szCs w:val="24"/>
              </w:rPr>
            </w:pPr>
            <w:r w:rsidRPr="00D515A3">
              <w:rPr>
                <w:rFonts w:ascii="Times New Roman" w:hAnsi="Times New Roman" w:cs="Times New Roman"/>
                <w:sz w:val="24"/>
                <w:szCs w:val="24"/>
              </w:rPr>
              <w:t xml:space="preserve">Довідка про пенсійний </w:t>
            </w:r>
            <w:proofErr w:type="spellStart"/>
            <w:r w:rsidRPr="00D515A3">
              <w:rPr>
                <w:rFonts w:ascii="Times New Roman" w:hAnsi="Times New Roman" w:cs="Times New Roman"/>
                <w:sz w:val="24"/>
                <w:szCs w:val="24"/>
              </w:rPr>
              <w:t>фонд</w:t>
            </w:r>
            <w:r>
              <w:rPr>
                <w:rFonts w:ascii="Times New Roman" w:hAnsi="Times New Roman" w:cs="Times New Roman"/>
                <w:sz w:val="24"/>
                <w:szCs w:val="24"/>
              </w:rPr>
              <w:t>:</w:t>
            </w:r>
            <w:r w:rsidRPr="00784116">
              <w:rPr>
                <w:rFonts w:ascii="Times New Roman" w:hAnsi="Times New Roman" w:cs="Times New Roman"/>
                <w:sz w:val="24"/>
                <w:szCs w:val="24"/>
              </w:rPr>
              <w:t>Інформація</w:t>
            </w:r>
            <w:proofErr w:type="spellEnd"/>
            <w:r w:rsidRPr="00784116">
              <w:rPr>
                <w:rFonts w:ascii="Times New Roman" w:hAnsi="Times New Roman" w:cs="Times New Roman"/>
                <w:sz w:val="24"/>
                <w:szCs w:val="24"/>
              </w:rPr>
              <w:t xml:space="preserve"> про юридичних осіб, з якими рада пенсійного фонду уклала договори</w:t>
            </w:r>
          </w:p>
        </w:tc>
      </w:tr>
      <w:tr w:rsidR="00BA70ED" w:rsidRPr="004E1FA1" w14:paraId="761037D6" w14:textId="77777777" w:rsidTr="00382D44">
        <w:tc>
          <w:tcPr>
            <w:tcW w:w="675" w:type="dxa"/>
            <w:shd w:val="clear" w:color="auto" w:fill="auto"/>
          </w:tcPr>
          <w:p w14:paraId="4D2F65E9" w14:textId="77777777" w:rsidR="00BA70ED" w:rsidRPr="000E26B3" w:rsidRDefault="00BA70ED" w:rsidP="00A66C3C">
            <w:pPr>
              <w:pStyle w:val="a4"/>
              <w:numPr>
                <w:ilvl w:val="0"/>
                <w:numId w:val="28"/>
              </w:numPr>
              <w:spacing w:after="0" w:line="240" w:lineRule="auto"/>
              <w:ind w:left="470" w:hanging="357"/>
              <w:jc w:val="both"/>
              <w:rPr>
                <w:sz w:val="24"/>
              </w:rPr>
            </w:pPr>
          </w:p>
        </w:tc>
        <w:tc>
          <w:tcPr>
            <w:tcW w:w="2297" w:type="dxa"/>
            <w:shd w:val="clear" w:color="auto" w:fill="auto"/>
          </w:tcPr>
          <w:p w14:paraId="2E656E38" w14:textId="77777777" w:rsidR="00BA70ED" w:rsidRDefault="00BA70ED" w:rsidP="00BA70ED">
            <w:pPr>
              <w:spacing w:after="0"/>
              <w:rPr>
                <w:rFonts w:ascii="Courier New" w:hAnsi="Courier New" w:cs="Courier New"/>
                <w:b/>
                <w:bCs/>
                <w:sz w:val="24"/>
                <w:szCs w:val="24"/>
                <w:lang w:val="en-US"/>
              </w:rPr>
            </w:pPr>
            <w:r>
              <w:rPr>
                <w:rFonts w:ascii="Courier New" w:hAnsi="Courier New" w:cs="Courier New"/>
                <w:b/>
                <w:bCs/>
                <w:sz w:val="24"/>
                <w:szCs w:val="24"/>
                <w:lang w:val="en-US"/>
              </w:rPr>
              <w:t>DTSZASN</w:t>
            </w:r>
          </w:p>
        </w:tc>
        <w:tc>
          <w:tcPr>
            <w:tcW w:w="6996" w:type="dxa"/>
            <w:shd w:val="clear" w:color="auto" w:fill="auto"/>
          </w:tcPr>
          <w:p w14:paraId="04421444" w14:textId="77777777" w:rsidR="00BA70ED" w:rsidRPr="00132C2E" w:rsidRDefault="00BA70ED" w:rsidP="00BA70ED">
            <w:pPr>
              <w:spacing w:after="0"/>
              <w:rPr>
                <w:rFonts w:ascii="Times New Roman" w:hAnsi="Times New Roman" w:cs="Times New Roman"/>
                <w:sz w:val="24"/>
                <w:szCs w:val="24"/>
              </w:rPr>
            </w:pPr>
            <w:r w:rsidRPr="00D515A3">
              <w:rPr>
                <w:rFonts w:ascii="Times New Roman" w:hAnsi="Times New Roman" w:cs="Times New Roman"/>
                <w:sz w:val="24"/>
                <w:szCs w:val="24"/>
              </w:rPr>
              <w:t xml:space="preserve">Довідка про пенсійний </w:t>
            </w:r>
            <w:proofErr w:type="spellStart"/>
            <w:r w:rsidRPr="00D515A3">
              <w:rPr>
                <w:rFonts w:ascii="Times New Roman" w:hAnsi="Times New Roman" w:cs="Times New Roman"/>
                <w:sz w:val="24"/>
                <w:szCs w:val="24"/>
              </w:rPr>
              <w:t>фонд</w:t>
            </w:r>
            <w:r>
              <w:rPr>
                <w:rFonts w:ascii="Times New Roman" w:hAnsi="Times New Roman" w:cs="Times New Roman"/>
                <w:sz w:val="24"/>
                <w:szCs w:val="24"/>
              </w:rPr>
              <w:t>:</w:t>
            </w:r>
            <w:r w:rsidRPr="00784116">
              <w:rPr>
                <w:rFonts w:ascii="Times New Roman" w:hAnsi="Times New Roman" w:cs="Times New Roman"/>
                <w:sz w:val="24"/>
                <w:szCs w:val="24"/>
              </w:rPr>
              <w:t>Інформація</w:t>
            </w:r>
            <w:proofErr w:type="spellEnd"/>
            <w:r w:rsidRPr="00784116">
              <w:rPr>
                <w:rFonts w:ascii="Times New Roman" w:hAnsi="Times New Roman" w:cs="Times New Roman"/>
                <w:sz w:val="24"/>
                <w:szCs w:val="24"/>
              </w:rPr>
              <w:t xml:space="preserve"> про пов’язаних осіб пенсійного фонду – засновників пенсійного фонду</w:t>
            </w:r>
          </w:p>
        </w:tc>
      </w:tr>
      <w:tr w:rsidR="00BA70ED" w:rsidRPr="004E1FA1" w14:paraId="4805DC43" w14:textId="77777777" w:rsidTr="00382D44">
        <w:tc>
          <w:tcPr>
            <w:tcW w:w="675" w:type="dxa"/>
            <w:shd w:val="clear" w:color="auto" w:fill="auto"/>
          </w:tcPr>
          <w:p w14:paraId="673B035A" w14:textId="77777777" w:rsidR="00BA70ED" w:rsidRPr="000E26B3" w:rsidRDefault="00BA70ED" w:rsidP="00A66C3C">
            <w:pPr>
              <w:pStyle w:val="a4"/>
              <w:numPr>
                <w:ilvl w:val="0"/>
                <w:numId w:val="28"/>
              </w:numPr>
              <w:spacing w:after="0" w:line="240" w:lineRule="auto"/>
              <w:ind w:left="470" w:hanging="357"/>
              <w:jc w:val="both"/>
              <w:rPr>
                <w:sz w:val="24"/>
              </w:rPr>
            </w:pPr>
          </w:p>
        </w:tc>
        <w:tc>
          <w:tcPr>
            <w:tcW w:w="2297" w:type="dxa"/>
            <w:shd w:val="clear" w:color="auto" w:fill="auto"/>
          </w:tcPr>
          <w:p w14:paraId="5DFC8237" w14:textId="77777777" w:rsidR="00BA70ED" w:rsidRDefault="00BA70ED" w:rsidP="00BA70ED">
            <w:pPr>
              <w:spacing w:after="0"/>
              <w:rPr>
                <w:rFonts w:ascii="Courier New" w:hAnsi="Courier New" w:cs="Courier New"/>
                <w:b/>
                <w:bCs/>
                <w:sz w:val="24"/>
                <w:szCs w:val="24"/>
                <w:lang w:val="en-US"/>
              </w:rPr>
            </w:pPr>
            <w:r>
              <w:rPr>
                <w:rFonts w:ascii="Courier New" w:hAnsi="Courier New" w:cs="Courier New"/>
                <w:b/>
                <w:bCs/>
                <w:sz w:val="24"/>
                <w:szCs w:val="24"/>
                <w:lang w:val="en-US"/>
              </w:rPr>
              <w:t>DTSURPART</w:t>
            </w:r>
          </w:p>
        </w:tc>
        <w:tc>
          <w:tcPr>
            <w:tcW w:w="6996" w:type="dxa"/>
            <w:shd w:val="clear" w:color="auto" w:fill="auto"/>
          </w:tcPr>
          <w:p w14:paraId="3B1C4EC0" w14:textId="77777777" w:rsidR="00BA70ED" w:rsidRPr="00132C2E" w:rsidRDefault="00BA70ED" w:rsidP="00BA70ED">
            <w:pPr>
              <w:spacing w:after="0"/>
              <w:rPr>
                <w:rFonts w:ascii="Times New Roman" w:hAnsi="Times New Roman" w:cs="Times New Roman"/>
                <w:sz w:val="24"/>
                <w:szCs w:val="24"/>
              </w:rPr>
            </w:pPr>
            <w:r w:rsidRPr="00D515A3">
              <w:rPr>
                <w:rFonts w:ascii="Times New Roman" w:hAnsi="Times New Roman" w:cs="Times New Roman"/>
                <w:sz w:val="24"/>
                <w:szCs w:val="24"/>
              </w:rPr>
              <w:t xml:space="preserve">Довідка про пенсійний </w:t>
            </w:r>
            <w:proofErr w:type="spellStart"/>
            <w:r w:rsidRPr="00D515A3">
              <w:rPr>
                <w:rFonts w:ascii="Times New Roman" w:hAnsi="Times New Roman" w:cs="Times New Roman"/>
                <w:sz w:val="24"/>
                <w:szCs w:val="24"/>
              </w:rPr>
              <w:t>фонд</w:t>
            </w:r>
            <w:r>
              <w:rPr>
                <w:rFonts w:ascii="Times New Roman" w:hAnsi="Times New Roman" w:cs="Times New Roman"/>
                <w:sz w:val="24"/>
                <w:szCs w:val="24"/>
              </w:rPr>
              <w:t>:</w:t>
            </w:r>
            <w:r w:rsidRPr="00784116">
              <w:rPr>
                <w:rFonts w:ascii="Times New Roman" w:hAnsi="Times New Roman" w:cs="Times New Roman"/>
                <w:sz w:val="24"/>
                <w:szCs w:val="24"/>
              </w:rPr>
              <w:t>Інформація</w:t>
            </w:r>
            <w:proofErr w:type="spellEnd"/>
            <w:r w:rsidRPr="00784116">
              <w:rPr>
                <w:rFonts w:ascii="Times New Roman" w:hAnsi="Times New Roman" w:cs="Times New Roman"/>
                <w:sz w:val="24"/>
                <w:szCs w:val="24"/>
              </w:rPr>
              <w:t xml:space="preserve"> про юридичних осіб, в яких пов’язані особи пенсійного фонду беруть участь</w:t>
            </w:r>
          </w:p>
        </w:tc>
      </w:tr>
      <w:tr w:rsidR="00BA70ED" w:rsidRPr="004E1FA1" w14:paraId="39053541" w14:textId="77777777" w:rsidTr="00382D44">
        <w:tc>
          <w:tcPr>
            <w:tcW w:w="675" w:type="dxa"/>
            <w:shd w:val="clear" w:color="auto" w:fill="auto"/>
          </w:tcPr>
          <w:p w14:paraId="23DFDF3E" w14:textId="77777777" w:rsidR="00BA70ED" w:rsidRPr="000E26B3" w:rsidRDefault="00BA70ED" w:rsidP="00A66C3C">
            <w:pPr>
              <w:pStyle w:val="a4"/>
              <w:numPr>
                <w:ilvl w:val="0"/>
                <w:numId w:val="28"/>
              </w:numPr>
              <w:spacing w:after="0" w:line="240" w:lineRule="auto"/>
              <w:ind w:left="470" w:hanging="357"/>
              <w:jc w:val="both"/>
              <w:rPr>
                <w:sz w:val="24"/>
              </w:rPr>
            </w:pPr>
          </w:p>
        </w:tc>
        <w:tc>
          <w:tcPr>
            <w:tcW w:w="2297" w:type="dxa"/>
            <w:shd w:val="clear" w:color="auto" w:fill="auto"/>
          </w:tcPr>
          <w:p w14:paraId="5E840C63" w14:textId="77777777" w:rsidR="00BA70ED" w:rsidRDefault="00BA70ED" w:rsidP="00BA70ED">
            <w:pPr>
              <w:spacing w:after="0"/>
              <w:rPr>
                <w:rFonts w:ascii="Courier New" w:hAnsi="Courier New" w:cs="Courier New"/>
                <w:b/>
                <w:bCs/>
                <w:sz w:val="24"/>
                <w:szCs w:val="24"/>
                <w:lang w:val="en-US"/>
              </w:rPr>
            </w:pPr>
            <w:r>
              <w:rPr>
                <w:rFonts w:ascii="Courier New" w:hAnsi="Courier New" w:cs="Courier New"/>
                <w:b/>
                <w:bCs/>
                <w:sz w:val="24"/>
                <w:szCs w:val="24"/>
                <w:lang w:val="en-US"/>
              </w:rPr>
              <w:t>DTSCONTROL</w:t>
            </w:r>
          </w:p>
        </w:tc>
        <w:tc>
          <w:tcPr>
            <w:tcW w:w="6996" w:type="dxa"/>
            <w:shd w:val="clear" w:color="auto" w:fill="auto"/>
          </w:tcPr>
          <w:p w14:paraId="0ADC1B05" w14:textId="77777777" w:rsidR="00BA70ED" w:rsidRPr="00132C2E" w:rsidRDefault="00BA70ED" w:rsidP="00BA70ED">
            <w:pPr>
              <w:spacing w:after="0"/>
              <w:rPr>
                <w:rFonts w:ascii="Times New Roman" w:hAnsi="Times New Roman" w:cs="Times New Roman"/>
                <w:sz w:val="24"/>
                <w:szCs w:val="24"/>
              </w:rPr>
            </w:pPr>
            <w:r w:rsidRPr="00D515A3">
              <w:rPr>
                <w:rFonts w:ascii="Times New Roman" w:hAnsi="Times New Roman" w:cs="Times New Roman"/>
                <w:sz w:val="24"/>
                <w:szCs w:val="24"/>
              </w:rPr>
              <w:t xml:space="preserve">Довідка про пенсійний </w:t>
            </w:r>
            <w:proofErr w:type="spellStart"/>
            <w:r w:rsidRPr="00D515A3">
              <w:rPr>
                <w:rFonts w:ascii="Times New Roman" w:hAnsi="Times New Roman" w:cs="Times New Roman"/>
                <w:sz w:val="24"/>
                <w:szCs w:val="24"/>
              </w:rPr>
              <w:t>фонд</w:t>
            </w:r>
            <w:r>
              <w:rPr>
                <w:rFonts w:ascii="Times New Roman" w:hAnsi="Times New Roman" w:cs="Times New Roman"/>
                <w:sz w:val="24"/>
                <w:szCs w:val="24"/>
              </w:rPr>
              <w:t>:</w:t>
            </w:r>
            <w:r w:rsidRPr="00784116">
              <w:rPr>
                <w:rFonts w:ascii="Times New Roman" w:hAnsi="Times New Roman" w:cs="Times New Roman"/>
                <w:sz w:val="24"/>
                <w:szCs w:val="24"/>
              </w:rPr>
              <w:t>Інформація</w:t>
            </w:r>
            <w:proofErr w:type="spellEnd"/>
            <w:r w:rsidRPr="00784116">
              <w:rPr>
                <w:rFonts w:ascii="Times New Roman" w:hAnsi="Times New Roman" w:cs="Times New Roman"/>
                <w:sz w:val="24"/>
                <w:szCs w:val="24"/>
              </w:rPr>
              <w:t xml:space="preserve"> про пов’язаних осіб, які здійснюють контроль за пов’язаними особами (юридичними особами) пенсійного фонду</w:t>
            </w:r>
          </w:p>
        </w:tc>
      </w:tr>
      <w:tr w:rsidR="00BA70ED" w:rsidRPr="004E1FA1" w14:paraId="40D938E0" w14:textId="77777777" w:rsidTr="00382D44">
        <w:tc>
          <w:tcPr>
            <w:tcW w:w="675" w:type="dxa"/>
            <w:shd w:val="clear" w:color="auto" w:fill="auto"/>
          </w:tcPr>
          <w:p w14:paraId="17D8DF6C" w14:textId="77777777" w:rsidR="00BA70ED" w:rsidRPr="000E26B3" w:rsidRDefault="00BA70ED" w:rsidP="00A66C3C">
            <w:pPr>
              <w:pStyle w:val="a4"/>
              <w:numPr>
                <w:ilvl w:val="0"/>
                <w:numId w:val="28"/>
              </w:numPr>
              <w:spacing w:after="0" w:line="240" w:lineRule="auto"/>
              <w:ind w:left="470" w:hanging="357"/>
              <w:jc w:val="both"/>
              <w:rPr>
                <w:sz w:val="24"/>
              </w:rPr>
            </w:pPr>
          </w:p>
        </w:tc>
        <w:tc>
          <w:tcPr>
            <w:tcW w:w="2297" w:type="dxa"/>
            <w:shd w:val="clear" w:color="auto" w:fill="auto"/>
          </w:tcPr>
          <w:p w14:paraId="75FFFFC8" w14:textId="77777777" w:rsidR="00BA70ED" w:rsidRPr="00AE3D2B" w:rsidRDefault="00BA70ED" w:rsidP="00BA70ED">
            <w:pPr>
              <w:spacing w:after="0"/>
              <w:rPr>
                <w:rFonts w:ascii="Courier New" w:hAnsi="Courier New" w:cs="Courier New"/>
                <w:b/>
                <w:bCs/>
                <w:sz w:val="24"/>
                <w:szCs w:val="24"/>
                <w:lang w:val="en-US"/>
              </w:rPr>
            </w:pPr>
            <w:r>
              <w:rPr>
                <w:rFonts w:ascii="Courier New" w:hAnsi="Courier New" w:cs="Courier New"/>
                <w:b/>
                <w:bCs/>
                <w:sz w:val="24"/>
                <w:szCs w:val="24"/>
                <w:lang w:val="en-US"/>
              </w:rPr>
              <w:t>DTSPOFLVS</w:t>
            </w:r>
          </w:p>
        </w:tc>
        <w:tc>
          <w:tcPr>
            <w:tcW w:w="6996" w:type="dxa"/>
            <w:shd w:val="clear" w:color="auto" w:fill="auto"/>
          </w:tcPr>
          <w:p w14:paraId="79049BC8" w14:textId="77777777" w:rsidR="00BA70ED" w:rsidRPr="00D515A3" w:rsidRDefault="00BA70ED" w:rsidP="00BA70ED">
            <w:pPr>
              <w:spacing w:after="0"/>
              <w:rPr>
                <w:rFonts w:ascii="Times New Roman" w:hAnsi="Times New Roman" w:cs="Times New Roman"/>
                <w:sz w:val="24"/>
                <w:szCs w:val="24"/>
                <w:lang w:val="ru-RU"/>
              </w:rPr>
            </w:pPr>
            <w:r w:rsidRPr="000515FF">
              <w:rPr>
                <w:rFonts w:ascii="Times New Roman" w:hAnsi="Times New Roman" w:cs="Times New Roman"/>
                <w:sz w:val="24"/>
                <w:szCs w:val="24"/>
              </w:rPr>
              <w:t>Довідка про персоніфікований облік учасників пенсійного фонду</w:t>
            </w:r>
          </w:p>
        </w:tc>
      </w:tr>
      <w:tr w:rsidR="00BA70ED" w:rsidRPr="004E1FA1" w14:paraId="5CC58BC9" w14:textId="77777777" w:rsidTr="00382D44">
        <w:tc>
          <w:tcPr>
            <w:tcW w:w="675" w:type="dxa"/>
            <w:shd w:val="clear" w:color="auto" w:fill="auto"/>
          </w:tcPr>
          <w:p w14:paraId="6867AE88" w14:textId="77777777" w:rsidR="00BA70ED" w:rsidRPr="000E26B3" w:rsidRDefault="00BA70ED" w:rsidP="00A66C3C">
            <w:pPr>
              <w:pStyle w:val="a4"/>
              <w:numPr>
                <w:ilvl w:val="0"/>
                <w:numId w:val="28"/>
              </w:numPr>
              <w:spacing w:after="0" w:line="240" w:lineRule="auto"/>
              <w:ind w:left="470" w:hanging="357"/>
              <w:jc w:val="both"/>
              <w:rPr>
                <w:sz w:val="24"/>
              </w:rPr>
            </w:pPr>
          </w:p>
        </w:tc>
        <w:tc>
          <w:tcPr>
            <w:tcW w:w="2297" w:type="dxa"/>
            <w:shd w:val="clear" w:color="auto" w:fill="auto"/>
          </w:tcPr>
          <w:p w14:paraId="6C9F8A58" w14:textId="77777777" w:rsidR="00BA70ED" w:rsidRDefault="00BA70ED" w:rsidP="00BA70ED">
            <w:pPr>
              <w:spacing w:after="0"/>
              <w:rPr>
                <w:rFonts w:ascii="Courier New" w:hAnsi="Courier New" w:cs="Courier New"/>
                <w:b/>
                <w:bCs/>
                <w:sz w:val="24"/>
                <w:szCs w:val="24"/>
                <w:lang w:val="en-US"/>
              </w:rPr>
            </w:pPr>
            <w:r>
              <w:rPr>
                <w:rFonts w:ascii="Courier New" w:hAnsi="Courier New" w:cs="Courier New"/>
                <w:b/>
                <w:bCs/>
                <w:sz w:val="24"/>
                <w:szCs w:val="24"/>
                <w:lang w:val="en-US"/>
              </w:rPr>
              <w:t>DTSFREZALT</w:t>
            </w:r>
          </w:p>
        </w:tc>
        <w:tc>
          <w:tcPr>
            <w:tcW w:w="6996" w:type="dxa"/>
            <w:shd w:val="clear" w:color="auto" w:fill="auto"/>
          </w:tcPr>
          <w:p w14:paraId="3F8B443C" w14:textId="77777777" w:rsidR="00BA70ED" w:rsidRPr="00D515A3" w:rsidRDefault="00BA70ED" w:rsidP="00BA70ED">
            <w:pPr>
              <w:spacing w:after="0"/>
              <w:rPr>
                <w:rFonts w:ascii="Times New Roman" w:hAnsi="Times New Roman" w:cs="Times New Roman"/>
                <w:sz w:val="24"/>
                <w:szCs w:val="24"/>
                <w:lang w:val="ru-RU"/>
              </w:rPr>
            </w:pPr>
            <w:proofErr w:type="spellStart"/>
            <w:r w:rsidRPr="000515FF">
              <w:rPr>
                <w:rFonts w:ascii="Times New Roman" w:hAnsi="Times New Roman" w:cs="Times New Roman"/>
                <w:sz w:val="24"/>
                <w:szCs w:val="24"/>
                <w:lang w:val="ru-RU"/>
              </w:rPr>
              <w:t>Довідка</w:t>
            </w:r>
            <w:proofErr w:type="spellEnd"/>
            <w:r w:rsidRPr="000515FF">
              <w:rPr>
                <w:rFonts w:ascii="Times New Roman" w:hAnsi="Times New Roman" w:cs="Times New Roman"/>
                <w:sz w:val="24"/>
                <w:szCs w:val="24"/>
                <w:lang w:val="ru-RU"/>
              </w:rPr>
              <w:t xml:space="preserve"> про </w:t>
            </w:r>
            <w:proofErr w:type="spellStart"/>
            <w:r w:rsidRPr="000515FF">
              <w:rPr>
                <w:rFonts w:ascii="Times New Roman" w:hAnsi="Times New Roman" w:cs="Times New Roman"/>
                <w:sz w:val="24"/>
                <w:szCs w:val="24"/>
                <w:lang w:val="ru-RU"/>
              </w:rPr>
              <w:t>результати</w:t>
            </w:r>
            <w:proofErr w:type="spellEnd"/>
            <w:r w:rsidRPr="000515FF">
              <w:rPr>
                <w:rFonts w:ascii="Times New Roman" w:hAnsi="Times New Roman" w:cs="Times New Roman"/>
                <w:sz w:val="24"/>
                <w:szCs w:val="24"/>
                <w:lang w:val="ru-RU"/>
              </w:rPr>
              <w:t xml:space="preserve"> </w:t>
            </w:r>
            <w:proofErr w:type="spellStart"/>
            <w:r w:rsidRPr="000515FF">
              <w:rPr>
                <w:rFonts w:ascii="Times New Roman" w:hAnsi="Times New Roman" w:cs="Times New Roman"/>
                <w:sz w:val="24"/>
                <w:szCs w:val="24"/>
                <w:lang w:val="ru-RU"/>
              </w:rPr>
              <w:t>діяльності</w:t>
            </w:r>
            <w:proofErr w:type="spellEnd"/>
            <w:r w:rsidRPr="000515FF">
              <w:rPr>
                <w:rFonts w:ascii="Times New Roman" w:hAnsi="Times New Roman" w:cs="Times New Roman"/>
                <w:sz w:val="24"/>
                <w:szCs w:val="24"/>
                <w:lang w:val="ru-RU"/>
              </w:rPr>
              <w:t xml:space="preserve"> </w:t>
            </w:r>
            <w:proofErr w:type="spellStart"/>
            <w:r w:rsidRPr="000515FF">
              <w:rPr>
                <w:rFonts w:ascii="Times New Roman" w:hAnsi="Times New Roman" w:cs="Times New Roman"/>
                <w:sz w:val="24"/>
                <w:szCs w:val="24"/>
                <w:lang w:val="ru-RU"/>
              </w:rPr>
              <w:t>корпоративних</w:t>
            </w:r>
            <w:proofErr w:type="spellEnd"/>
            <w:r w:rsidRPr="000515FF">
              <w:rPr>
                <w:rFonts w:ascii="Times New Roman" w:hAnsi="Times New Roman" w:cs="Times New Roman"/>
                <w:sz w:val="24"/>
                <w:szCs w:val="24"/>
                <w:lang w:val="ru-RU"/>
              </w:rPr>
              <w:t xml:space="preserve"> і </w:t>
            </w:r>
            <w:proofErr w:type="spellStart"/>
            <w:r w:rsidRPr="000515FF">
              <w:rPr>
                <w:rFonts w:ascii="Times New Roman" w:hAnsi="Times New Roman" w:cs="Times New Roman"/>
                <w:sz w:val="24"/>
                <w:szCs w:val="24"/>
                <w:lang w:val="ru-RU"/>
              </w:rPr>
              <w:t>професійних</w:t>
            </w:r>
            <w:proofErr w:type="spellEnd"/>
            <w:r w:rsidRPr="000515FF">
              <w:rPr>
                <w:rFonts w:ascii="Times New Roman" w:hAnsi="Times New Roman" w:cs="Times New Roman"/>
                <w:sz w:val="24"/>
                <w:szCs w:val="24"/>
                <w:lang w:val="ru-RU"/>
              </w:rPr>
              <w:t xml:space="preserve"> </w:t>
            </w:r>
            <w:proofErr w:type="spellStart"/>
            <w:r w:rsidRPr="000515FF">
              <w:rPr>
                <w:rFonts w:ascii="Times New Roman" w:hAnsi="Times New Roman" w:cs="Times New Roman"/>
                <w:sz w:val="24"/>
                <w:szCs w:val="24"/>
                <w:lang w:val="ru-RU"/>
              </w:rPr>
              <w:t>пенсійних</w:t>
            </w:r>
            <w:proofErr w:type="spellEnd"/>
            <w:r w:rsidRPr="000515FF">
              <w:rPr>
                <w:rFonts w:ascii="Times New Roman" w:hAnsi="Times New Roman" w:cs="Times New Roman"/>
                <w:sz w:val="24"/>
                <w:szCs w:val="24"/>
                <w:lang w:val="ru-RU"/>
              </w:rPr>
              <w:t xml:space="preserve"> </w:t>
            </w:r>
            <w:proofErr w:type="spellStart"/>
            <w:r w:rsidRPr="000515FF">
              <w:rPr>
                <w:rFonts w:ascii="Times New Roman" w:hAnsi="Times New Roman" w:cs="Times New Roman"/>
                <w:sz w:val="24"/>
                <w:szCs w:val="24"/>
                <w:lang w:val="ru-RU"/>
              </w:rPr>
              <w:t>фондів</w:t>
            </w:r>
            <w:proofErr w:type="spellEnd"/>
          </w:p>
        </w:tc>
      </w:tr>
      <w:tr w:rsidR="00BA70ED" w:rsidRPr="004E1FA1" w14:paraId="73EB9282" w14:textId="77777777" w:rsidTr="00382D44">
        <w:tc>
          <w:tcPr>
            <w:tcW w:w="675" w:type="dxa"/>
            <w:shd w:val="clear" w:color="auto" w:fill="auto"/>
          </w:tcPr>
          <w:p w14:paraId="21907DA1" w14:textId="77777777" w:rsidR="00BA70ED" w:rsidRPr="000E26B3" w:rsidRDefault="00BA70ED" w:rsidP="00A66C3C">
            <w:pPr>
              <w:pStyle w:val="a4"/>
              <w:numPr>
                <w:ilvl w:val="0"/>
                <w:numId w:val="28"/>
              </w:numPr>
              <w:spacing w:after="0" w:line="240" w:lineRule="auto"/>
              <w:ind w:left="470" w:hanging="357"/>
              <w:jc w:val="both"/>
              <w:rPr>
                <w:sz w:val="24"/>
              </w:rPr>
            </w:pPr>
          </w:p>
        </w:tc>
        <w:tc>
          <w:tcPr>
            <w:tcW w:w="2297" w:type="dxa"/>
            <w:shd w:val="clear" w:color="auto" w:fill="auto"/>
          </w:tcPr>
          <w:p w14:paraId="3F305AA3" w14:textId="77777777" w:rsidR="00BA70ED" w:rsidRDefault="00BA70ED" w:rsidP="00BA70ED">
            <w:pPr>
              <w:spacing w:after="0"/>
              <w:rPr>
                <w:rFonts w:ascii="Courier New" w:hAnsi="Courier New" w:cs="Courier New"/>
                <w:b/>
                <w:bCs/>
                <w:sz w:val="24"/>
                <w:szCs w:val="24"/>
                <w:lang w:val="en-US"/>
              </w:rPr>
            </w:pPr>
            <w:r>
              <w:rPr>
                <w:rFonts w:ascii="Courier New" w:hAnsi="Courier New" w:cs="Courier New"/>
                <w:b/>
                <w:bCs/>
                <w:sz w:val="24"/>
                <w:szCs w:val="24"/>
                <w:lang w:val="en-US"/>
              </w:rPr>
              <w:t>DTSAGEFLVS</w:t>
            </w:r>
          </w:p>
        </w:tc>
        <w:tc>
          <w:tcPr>
            <w:tcW w:w="6996" w:type="dxa"/>
            <w:shd w:val="clear" w:color="auto" w:fill="auto"/>
          </w:tcPr>
          <w:p w14:paraId="3D11EE31" w14:textId="77777777" w:rsidR="00BA70ED" w:rsidRPr="00132C2E" w:rsidRDefault="00BA70ED" w:rsidP="00BA70ED">
            <w:pPr>
              <w:spacing w:after="0"/>
              <w:rPr>
                <w:rFonts w:ascii="Times New Roman" w:hAnsi="Times New Roman" w:cs="Times New Roman"/>
                <w:sz w:val="24"/>
                <w:szCs w:val="24"/>
              </w:rPr>
            </w:pPr>
            <w:r w:rsidRPr="00414F06">
              <w:rPr>
                <w:rFonts w:ascii="Times New Roman" w:hAnsi="Times New Roman" w:cs="Times New Roman"/>
                <w:sz w:val="24"/>
                <w:szCs w:val="24"/>
              </w:rPr>
              <w:t>Довідка про учасників пенсійного фонду за віковою категорією</w:t>
            </w:r>
          </w:p>
        </w:tc>
      </w:tr>
      <w:tr w:rsidR="00BA70ED" w:rsidRPr="004E1FA1" w14:paraId="6D7DE987" w14:textId="77777777" w:rsidTr="00382D44">
        <w:tc>
          <w:tcPr>
            <w:tcW w:w="675" w:type="dxa"/>
            <w:shd w:val="clear" w:color="auto" w:fill="auto"/>
          </w:tcPr>
          <w:p w14:paraId="2F6074B9" w14:textId="77777777" w:rsidR="00BA70ED" w:rsidRPr="000E26B3" w:rsidRDefault="00BA70ED" w:rsidP="00A66C3C">
            <w:pPr>
              <w:pStyle w:val="a4"/>
              <w:numPr>
                <w:ilvl w:val="0"/>
                <w:numId w:val="28"/>
              </w:numPr>
              <w:spacing w:after="0" w:line="240" w:lineRule="auto"/>
              <w:ind w:left="470" w:hanging="357"/>
              <w:jc w:val="both"/>
              <w:rPr>
                <w:sz w:val="24"/>
              </w:rPr>
            </w:pPr>
          </w:p>
        </w:tc>
        <w:tc>
          <w:tcPr>
            <w:tcW w:w="2297" w:type="dxa"/>
            <w:shd w:val="clear" w:color="auto" w:fill="auto"/>
          </w:tcPr>
          <w:p w14:paraId="226A9B79" w14:textId="77777777" w:rsidR="00BA70ED" w:rsidRPr="00A21D78" w:rsidRDefault="00BA70ED" w:rsidP="00BA70ED">
            <w:pPr>
              <w:spacing w:after="0"/>
              <w:rPr>
                <w:rFonts w:ascii="Courier New" w:hAnsi="Courier New" w:cs="Courier New"/>
                <w:b/>
                <w:bCs/>
                <w:sz w:val="24"/>
                <w:szCs w:val="24"/>
                <w:lang w:val="en-US"/>
              </w:rPr>
            </w:pPr>
            <w:r>
              <w:rPr>
                <w:rFonts w:ascii="Courier New" w:hAnsi="Courier New" w:cs="Courier New"/>
                <w:b/>
                <w:bCs/>
                <w:sz w:val="24"/>
                <w:szCs w:val="24"/>
                <w:lang w:val="en-US"/>
              </w:rPr>
              <w:t>DTSAUDITINFO</w:t>
            </w:r>
          </w:p>
        </w:tc>
        <w:tc>
          <w:tcPr>
            <w:tcW w:w="6996" w:type="dxa"/>
            <w:shd w:val="clear" w:color="auto" w:fill="auto"/>
          </w:tcPr>
          <w:p w14:paraId="6EDB489F" w14:textId="77777777" w:rsidR="00BA70ED" w:rsidRPr="00B75C2B" w:rsidRDefault="00A87BC4" w:rsidP="00A87BC4">
            <w:pPr>
              <w:spacing w:after="0"/>
              <w:rPr>
                <w:rFonts w:ascii="Times New Roman" w:hAnsi="Times New Roman" w:cs="Times New Roman"/>
                <w:sz w:val="24"/>
                <w:szCs w:val="24"/>
                <w:lang w:val="en-US"/>
              </w:rPr>
            </w:pPr>
            <w:r>
              <w:rPr>
                <w:rFonts w:ascii="Times New Roman" w:hAnsi="Times New Roman" w:cs="Times New Roman"/>
                <w:sz w:val="24"/>
                <w:szCs w:val="24"/>
              </w:rPr>
              <w:t xml:space="preserve">Довідка щодо </w:t>
            </w:r>
            <w:proofErr w:type="spellStart"/>
            <w:r>
              <w:rPr>
                <w:rFonts w:ascii="Times New Roman" w:hAnsi="Times New Roman" w:cs="Times New Roman"/>
                <w:sz w:val="24"/>
                <w:szCs w:val="24"/>
              </w:rPr>
              <w:t>в</w:t>
            </w:r>
            <w:r w:rsidRPr="00382D44">
              <w:rPr>
                <w:rFonts w:ascii="Times New Roman" w:hAnsi="Times New Roman" w:cs="Times New Roman"/>
                <w:sz w:val="24"/>
                <w:szCs w:val="24"/>
              </w:rPr>
              <w:t>ідомост</w:t>
            </w:r>
            <w:r>
              <w:rPr>
                <w:rFonts w:ascii="Times New Roman" w:hAnsi="Times New Roman" w:cs="Times New Roman"/>
                <w:sz w:val="24"/>
                <w:szCs w:val="24"/>
              </w:rPr>
              <w:t>ей</w:t>
            </w:r>
            <w:r w:rsidR="00BA70ED" w:rsidRPr="00382D44">
              <w:rPr>
                <w:rFonts w:ascii="Times New Roman" w:hAnsi="Times New Roman" w:cs="Times New Roman"/>
                <w:sz w:val="24"/>
                <w:szCs w:val="24"/>
              </w:rPr>
              <w:t>про</w:t>
            </w:r>
            <w:proofErr w:type="spellEnd"/>
            <w:r w:rsidR="00BA70ED" w:rsidRPr="00382D44">
              <w:rPr>
                <w:rFonts w:ascii="Times New Roman" w:hAnsi="Times New Roman" w:cs="Times New Roman"/>
                <w:sz w:val="24"/>
                <w:szCs w:val="24"/>
              </w:rPr>
              <w:t xml:space="preserve"> аудиторський звіт</w:t>
            </w:r>
          </w:p>
        </w:tc>
      </w:tr>
      <w:tr w:rsidR="00A13B6E" w:rsidRPr="004E1FA1" w14:paraId="69F329AB" w14:textId="77777777" w:rsidTr="00382D44">
        <w:tc>
          <w:tcPr>
            <w:tcW w:w="675" w:type="dxa"/>
            <w:shd w:val="clear" w:color="auto" w:fill="auto"/>
          </w:tcPr>
          <w:p w14:paraId="1274E44B" w14:textId="77777777" w:rsidR="00A13B6E" w:rsidRPr="000E26B3" w:rsidRDefault="00A13B6E" w:rsidP="00A66C3C">
            <w:pPr>
              <w:pStyle w:val="a4"/>
              <w:numPr>
                <w:ilvl w:val="0"/>
                <w:numId w:val="28"/>
              </w:numPr>
              <w:spacing w:after="0" w:line="240" w:lineRule="auto"/>
              <w:ind w:left="470" w:hanging="357"/>
              <w:jc w:val="both"/>
              <w:rPr>
                <w:sz w:val="24"/>
              </w:rPr>
            </w:pPr>
          </w:p>
        </w:tc>
        <w:tc>
          <w:tcPr>
            <w:tcW w:w="2297" w:type="dxa"/>
            <w:shd w:val="clear" w:color="auto" w:fill="auto"/>
          </w:tcPr>
          <w:p w14:paraId="2966DBA7" w14:textId="77777777" w:rsidR="00A13B6E" w:rsidRDefault="00A13B6E" w:rsidP="00A13B6E">
            <w:pPr>
              <w:spacing w:after="0"/>
              <w:rPr>
                <w:rFonts w:ascii="Courier New" w:hAnsi="Courier New" w:cs="Courier New"/>
                <w:b/>
                <w:bCs/>
                <w:sz w:val="24"/>
                <w:szCs w:val="24"/>
                <w:lang w:val="en-US"/>
              </w:rPr>
            </w:pPr>
            <w:r w:rsidRPr="000515FF">
              <w:rPr>
                <w:rFonts w:ascii="Courier New" w:hAnsi="Courier New" w:cs="Courier New"/>
                <w:b/>
                <w:bCs/>
                <w:sz w:val="24"/>
                <w:szCs w:val="24"/>
                <w:lang w:val="en-US"/>
              </w:rPr>
              <w:t>Fin*</w:t>
            </w:r>
          </w:p>
        </w:tc>
        <w:tc>
          <w:tcPr>
            <w:tcW w:w="6996" w:type="dxa"/>
            <w:shd w:val="clear" w:color="auto" w:fill="auto"/>
          </w:tcPr>
          <w:p w14:paraId="6A05574E" w14:textId="77777777" w:rsidR="00A13B6E" w:rsidRPr="00132C2E" w:rsidRDefault="00A13B6E" w:rsidP="00A13B6E">
            <w:pPr>
              <w:spacing w:after="0"/>
              <w:rPr>
                <w:rFonts w:ascii="Times New Roman" w:hAnsi="Times New Roman" w:cs="Times New Roman"/>
                <w:sz w:val="24"/>
                <w:szCs w:val="24"/>
              </w:rPr>
            </w:pPr>
            <w:r w:rsidRPr="000515FF">
              <w:rPr>
                <w:rFonts w:ascii="Times New Roman" w:hAnsi="Times New Roman" w:cs="Times New Roman"/>
                <w:sz w:val="24"/>
                <w:szCs w:val="24"/>
              </w:rPr>
              <w:t>Фінансова звітність</w:t>
            </w:r>
          </w:p>
        </w:tc>
      </w:tr>
    </w:tbl>
    <w:p w14:paraId="30927943" w14:textId="77777777" w:rsidR="00A21D78" w:rsidRDefault="000E26B3" w:rsidP="00A21D78">
      <w:pPr>
        <w:spacing w:after="0" w:line="240" w:lineRule="auto"/>
        <w:ind w:firstLine="567"/>
        <w:jc w:val="both"/>
        <w:rPr>
          <w:rFonts w:ascii="Times New Roman" w:hAnsi="Times New Roman" w:cs="Times New Roman"/>
          <w:sz w:val="24"/>
        </w:rPr>
      </w:pPr>
      <w:r w:rsidRPr="007C1D5E">
        <w:rPr>
          <w:rFonts w:ascii="Times New Roman" w:hAnsi="Times New Roman" w:cs="Times New Roman"/>
          <w:sz w:val="24"/>
        </w:rPr>
        <w:t xml:space="preserve">Інформаційні рядки </w:t>
      </w:r>
      <w:r>
        <w:rPr>
          <w:rFonts w:ascii="Times New Roman" w:hAnsi="Times New Roman" w:cs="Times New Roman"/>
          <w:sz w:val="24"/>
        </w:rPr>
        <w:t xml:space="preserve">що </w:t>
      </w:r>
      <w:r w:rsidRPr="007C1D5E">
        <w:rPr>
          <w:rFonts w:ascii="Times New Roman" w:hAnsi="Times New Roman" w:cs="Times New Roman"/>
          <w:sz w:val="24"/>
        </w:rPr>
        <w:t xml:space="preserve">вкладаються до елементу </w:t>
      </w:r>
      <w:r w:rsidRPr="007C1D5E">
        <w:rPr>
          <w:rFonts w:ascii="Times New Roman" w:hAnsi="Times New Roman" w:cs="Times New Roman"/>
          <w:sz w:val="24"/>
          <w:lang w:val="en-US"/>
        </w:rPr>
        <w:t>XML</w:t>
      </w:r>
      <w:r w:rsidRPr="007C1D5E">
        <w:rPr>
          <w:rFonts w:ascii="Times New Roman" w:hAnsi="Times New Roman" w:cs="Times New Roman"/>
          <w:sz w:val="24"/>
        </w:rPr>
        <w:t xml:space="preserve"> «</w:t>
      </w:r>
      <w:r>
        <w:rPr>
          <w:rFonts w:ascii="Courier New" w:hAnsi="Courier New" w:cs="Courier New"/>
          <w:b/>
          <w:bCs/>
          <w:sz w:val="24"/>
          <w:szCs w:val="24"/>
          <w:lang w:val="en-US"/>
        </w:rPr>
        <w:t>DTSAUDITINFO</w:t>
      </w:r>
      <w:r w:rsidRPr="007C1D5E">
        <w:rPr>
          <w:rFonts w:ascii="Times New Roman" w:hAnsi="Times New Roman" w:cs="Times New Roman"/>
          <w:sz w:val="24"/>
        </w:rPr>
        <w:t xml:space="preserve">» та </w:t>
      </w:r>
      <w:r>
        <w:rPr>
          <w:rFonts w:ascii="Times New Roman" w:hAnsi="Times New Roman" w:cs="Times New Roman"/>
          <w:sz w:val="24"/>
        </w:rPr>
        <w:t>їх</w:t>
      </w:r>
      <w:r w:rsidRPr="007C1D5E">
        <w:rPr>
          <w:rFonts w:ascii="Times New Roman" w:hAnsi="Times New Roman" w:cs="Times New Roman"/>
          <w:sz w:val="24"/>
        </w:rPr>
        <w:t xml:space="preserve"> реквізити</w:t>
      </w:r>
      <w:r>
        <w:rPr>
          <w:rFonts w:ascii="Times New Roman" w:hAnsi="Times New Roman" w:cs="Times New Roman"/>
          <w:sz w:val="24"/>
        </w:rPr>
        <w:t xml:space="preserve"> наведено в пункті 2.3.1 цього опису.</w:t>
      </w:r>
    </w:p>
    <w:p w14:paraId="7E42C7A4" w14:textId="77777777" w:rsidR="00BA70ED" w:rsidRDefault="00BA70ED" w:rsidP="00BA70ED">
      <w:pPr>
        <w:spacing w:after="0"/>
        <w:ind w:firstLine="567"/>
        <w:jc w:val="both"/>
        <w:rPr>
          <w:rFonts w:ascii="Times New Roman" w:hAnsi="Times New Roman" w:cs="Times New Roman"/>
          <w:sz w:val="24"/>
        </w:rPr>
      </w:pPr>
      <w:r w:rsidRPr="007C1D5E">
        <w:rPr>
          <w:rFonts w:ascii="Times New Roman" w:hAnsi="Times New Roman" w:cs="Times New Roman"/>
          <w:sz w:val="24"/>
        </w:rPr>
        <w:t xml:space="preserve">Інформаційні рядки </w:t>
      </w:r>
      <w:r>
        <w:rPr>
          <w:rFonts w:ascii="Times New Roman" w:hAnsi="Times New Roman" w:cs="Times New Roman"/>
          <w:sz w:val="24"/>
        </w:rPr>
        <w:t xml:space="preserve">що </w:t>
      </w:r>
      <w:r w:rsidRPr="007C1D5E">
        <w:rPr>
          <w:rFonts w:ascii="Times New Roman" w:hAnsi="Times New Roman" w:cs="Times New Roman"/>
          <w:sz w:val="24"/>
        </w:rPr>
        <w:t>вкладаються до елемент</w:t>
      </w:r>
      <w:r>
        <w:rPr>
          <w:rFonts w:ascii="Times New Roman" w:hAnsi="Times New Roman" w:cs="Times New Roman"/>
          <w:sz w:val="24"/>
        </w:rPr>
        <w:t>ів</w:t>
      </w:r>
      <w:r w:rsidRPr="007C1D5E">
        <w:rPr>
          <w:rFonts w:ascii="Times New Roman" w:hAnsi="Times New Roman" w:cs="Times New Roman"/>
          <w:sz w:val="24"/>
          <w:lang w:val="en-US"/>
        </w:rPr>
        <w:t>XML</w:t>
      </w:r>
      <w:r w:rsidR="00D807EF" w:rsidRPr="007C1D5E">
        <w:rPr>
          <w:rFonts w:ascii="Times New Roman" w:hAnsi="Times New Roman" w:cs="Times New Roman"/>
          <w:sz w:val="24"/>
        </w:rPr>
        <w:t>«</w:t>
      </w:r>
      <w:r w:rsidR="00D807EF">
        <w:rPr>
          <w:rFonts w:ascii="Courier New" w:hAnsi="Courier New" w:cs="Courier New"/>
          <w:b/>
          <w:bCs/>
          <w:sz w:val="24"/>
          <w:szCs w:val="24"/>
          <w:lang w:val="en-US"/>
        </w:rPr>
        <w:t>DTS</w:t>
      </w:r>
      <w:r w:rsidR="00D807EF" w:rsidRPr="00857EEF">
        <w:rPr>
          <w:rFonts w:ascii="Courier New" w:hAnsi="Courier New" w:cs="Courier New"/>
          <w:b/>
          <w:bCs/>
          <w:sz w:val="24"/>
          <w:szCs w:val="24"/>
          <w:lang w:val="en-US"/>
        </w:rPr>
        <w:t>ASSETVCHNG</w:t>
      </w:r>
      <w:r w:rsidR="00D807EF" w:rsidRPr="007C1D5E">
        <w:rPr>
          <w:rFonts w:ascii="Times New Roman" w:hAnsi="Times New Roman" w:cs="Times New Roman"/>
          <w:sz w:val="24"/>
        </w:rPr>
        <w:t>»</w:t>
      </w:r>
      <w:r w:rsidR="00D807EF">
        <w:rPr>
          <w:rFonts w:ascii="Times New Roman" w:hAnsi="Times New Roman" w:cs="Times New Roman"/>
          <w:sz w:val="24"/>
        </w:rPr>
        <w:t>,</w:t>
      </w:r>
      <w:r w:rsidRPr="007C1D5E">
        <w:rPr>
          <w:rFonts w:ascii="Times New Roman" w:hAnsi="Times New Roman" w:cs="Times New Roman"/>
          <w:sz w:val="24"/>
        </w:rPr>
        <w:t>«</w:t>
      </w:r>
      <w:r>
        <w:rPr>
          <w:rFonts w:ascii="Courier New" w:hAnsi="Courier New" w:cs="Courier New"/>
          <w:b/>
          <w:bCs/>
          <w:sz w:val="24"/>
          <w:szCs w:val="24"/>
          <w:lang w:val="en-US"/>
        </w:rPr>
        <w:t>DTSFUNDINF</w:t>
      </w:r>
      <w:r w:rsidRPr="007C1D5E">
        <w:rPr>
          <w:rFonts w:ascii="Times New Roman" w:hAnsi="Times New Roman" w:cs="Times New Roman"/>
          <w:sz w:val="24"/>
        </w:rPr>
        <w:t>»</w:t>
      </w:r>
      <w:r>
        <w:rPr>
          <w:rFonts w:ascii="Times New Roman" w:hAnsi="Times New Roman" w:cs="Times New Roman"/>
          <w:sz w:val="24"/>
        </w:rPr>
        <w:t xml:space="preserve">, </w:t>
      </w:r>
      <w:r w:rsidRPr="007C1D5E">
        <w:rPr>
          <w:rFonts w:ascii="Times New Roman" w:hAnsi="Times New Roman" w:cs="Times New Roman"/>
          <w:sz w:val="24"/>
        </w:rPr>
        <w:t>«</w:t>
      </w:r>
      <w:r>
        <w:rPr>
          <w:rFonts w:ascii="Courier New" w:hAnsi="Courier New" w:cs="Courier New"/>
          <w:b/>
          <w:bCs/>
          <w:sz w:val="24"/>
          <w:szCs w:val="24"/>
          <w:lang w:val="en-US"/>
        </w:rPr>
        <w:t>DTSRADA</w:t>
      </w:r>
      <w:r w:rsidRPr="007C1D5E">
        <w:rPr>
          <w:rFonts w:ascii="Times New Roman" w:hAnsi="Times New Roman" w:cs="Times New Roman"/>
          <w:sz w:val="24"/>
        </w:rPr>
        <w:t>»</w:t>
      </w:r>
      <w:r>
        <w:rPr>
          <w:rFonts w:ascii="Times New Roman" w:hAnsi="Times New Roman" w:cs="Times New Roman"/>
          <w:sz w:val="24"/>
        </w:rPr>
        <w:t xml:space="preserve">, </w:t>
      </w:r>
      <w:r w:rsidRPr="007C1D5E">
        <w:rPr>
          <w:rFonts w:ascii="Times New Roman" w:hAnsi="Times New Roman" w:cs="Times New Roman"/>
          <w:sz w:val="24"/>
        </w:rPr>
        <w:t>«</w:t>
      </w:r>
      <w:r>
        <w:rPr>
          <w:rFonts w:ascii="Courier New" w:hAnsi="Courier New" w:cs="Courier New"/>
          <w:b/>
          <w:bCs/>
          <w:sz w:val="24"/>
          <w:szCs w:val="24"/>
          <w:lang w:val="en-US"/>
        </w:rPr>
        <w:t>DTSDOGUROS</w:t>
      </w:r>
      <w:r w:rsidRPr="007C1D5E">
        <w:rPr>
          <w:rFonts w:ascii="Times New Roman" w:hAnsi="Times New Roman" w:cs="Times New Roman"/>
          <w:sz w:val="24"/>
        </w:rPr>
        <w:t>»</w:t>
      </w:r>
      <w:r>
        <w:rPr>
          <w:rFonts w:ascii="Times New Roman" w:hAnsi="Times New Roman" w:cs="Times New Roman"/>
          <w:sz w:val="24"/>
        </w:rPr>
        <w:t xml:space="preserve">, </w:t>
      </w:r>
      <w:r w:rsidRPr="007C1D5E">
        <w:rPr>
          <w:rFonts w:ascii="Times New Roman" w:hAnsi="Times New Roman" w:cs="Times New Roman"/>
          <w:sz w:val="24"/>
        </w:rPr>
        <w:t>«</w:t>
      </w:r>
      <w:r>
        <w:rPr>
          <w:rFonts w:ascii="Courier New" w:hAnsi="Courier New" w:cs="Courier New"/>
          <w:b/>
          <w:bCs/>
          <w:sz w:val="24"/>
          <w:szCs w:val="24"/>
          <w:lang w:val="en-US"/>
        </w:rPr>
        <w:t>DTSZASN</w:t>
      </w:r>
      <w:r w:rsidRPr="007C1D5E">
        <w:rPr>
          <w:rFonts w:ascii="Times New Roman" w:hAnsi="Times New Roman" w:cs="Times New Roman"/>
          <w:sz w:val="24"/>
        </w:rPr>
        <w:t>»</w:t>
      </w:r>
      <w:r>
        <w:rPr>
          <w:rFonts w:ascii="Times New Roman" w:hAnsi="Times New Roman" w:cs="Times New Roman"/>
          <w:sz w:val="24"/>
        </w:rPr>
        <w:t xml:space="preserve">, </w:t>
      </w:r>
      <w:r w:rsidRPr="007C1D5E">
        <w:rPr>
          <w:rFonts w:ascii="Times New Roman" w:hAnsi="Times New Roman" w:cs="Times New Roman"/>
          <w:sz w:val="24"/>
        </w:rPr>
        <w:t>«</w:t>
      </w:r>
      <w:r>
        <w:rPr>
          <w:rFonts w:ascii="Courier New" w:hAnsi="Courier New" w:cs="Courier New"/>
          <w:b/>
          <w:bCs/>
          <w:sz w:val="24"/>
          <w:szCs w:val="24"/>
          <w:lang w:val="en-US"/>
        </w:rPr>
        <w:t>DTSURPART</w:t>
      </w:r>
      <w:r w:rsidRPr="007C1D5E">
        <w:rPr>
          <w:rFonts w:ascii="Times New Roman" w:hAnsi="Times New Roman" w:cs="Times New Roman"/>
          <w:sz w:val="24"/>
        </w:rPr>
        <w:t>»</w:t>
      </w:r>
      <w:r w:rsidR="00D807EF">
        <w:rPr>
          <w:rFonts w:ascii="Times New Roman" w:hAnsi="Times New Roman" w:cs="Times New Roman"/>
          <w:sz w:val="24"/>
        </w:rPr>
        <w:t>,</w:t>
      </w:r>
      <w:r w:rsidRPr="007C1D5E">
        <w:rPr>
          <w:rFonts w:ascii="Times New Roman" w:hAnsi="Times New Roman" w:cs="Times New Roman"/>
          <w:sz w:val="24"/>
        </w:rPr>
        <w:t>«</w:t>
      </w:r>
      <w:r>
        <w:rPr>
          <w:rFonts w:ascii="Courier New" w:hAnsi="Courier New" w:cs="Courier New"/>
          <w:b/>
          <w:bCs/>
          <w:sz w:val="24"/>
          <w:szCs w:val="24"/>
          <w:lang w:val="en-US"/>
        </w:rPr>
        <w:t>DTSCONTROL</w:t>
      </w:r>
      <w:r w:rsidRPr="007C1D5E">
        <w:rPr>
          <w:rFonts w:ascii="Times New Roman" w:hAnsi="Times New Roman" w:cs="Times New Roman"/>
          <w:sz w:val="24"/>
        </w:rPr>
        <w:t>»</w:t>
      </w:r>
      <w:r w:rsidR="00D807EF">
        <w:rPr>
          <w:rFonts w:ascii="Times New Roman" w:hAnsi="Times New Roman" w:cs="Times New Roman"/>
          <w:sz w:val="24"/>
        </w:rPr>
        <w:t xml:space="preserve">, </w:t>
      </w:r>
      <w:r w:rsidR="00D807EF" w:rsidRPr="007C1D5E">
        <w:rPr>
          <w:rFonts w:ascii="Times New Roman" w:hAnsi="Times New Roman" w:cs="Times New Roman"/>
          <w:sz w:val="24"/>
        </w:rPr>
        <w:t>«</w:t>
      </w:r>
      <w:r w:rsidR="00D807EF">
        <w:rPr>
          <w:rFonts w:ascii="Courier New" w:hAnsi="Courier New" w:cs="Courier New"/>
          <w:b/>
          <w:bCs/>
          <w:sz w:val="24"/>
          <w:szCs w:val="24"/>
          <w:lang w:val="en-US"/>
        </w:rPr>
        <w:t>DTSPOFLVS</w:t>
      </w:r>
      <w:r w:rsidR="00D807EF" w:rsidRPr="007C1D5E">
        <w:rPr>
          <w:rFonts w:ascii="Times New Roman" w:hAnsi="Times New Roman" w:cs="Times New Roman"/>
          <w:sz w:val="24"/>
        </w:rPr>
        <w:t>»</w:t>
      </w:r>
      <w:r w:rsidR="00D807EF">
        <w:rPr>
          <w:rFonts w:ascii="Times New Roman" w:hAnsi="Times New Roman" w:cs="Times New Roman"/>
          <w:sz w:val="24"/>
        </w:rPr>
        <w:t xml:space="preserve">, </w:t>
      </w:r>
      <w:r w:rsidR="00D807EF" w:rsidRPr="007C1D5E">
        <w:rPr>
          <w:rFonts w:ascii="Times New Roman" w:hAnsi="Times New Roman" w:cs="Times New Roman"/>
          <w:sz w:val="24"/>
        </w:rPr>
        <w:t>«</w:t>
      </w:r>
      <w:r w:rsidR="00D807EF">
        <w:rPr>
          <w:rFonts w:ascii="Courier New" w:hAnsi="Courier New" w:cs="Courier New"/>
          <w:b/>
          <w:bCs/>
          <w:sz w:val="24"/>
          <w:szCs w:val="24"/>
          <w:lang w:val="en-US"/>
        </w:rPr>
        <w:t>DTSFREZALT</w:t>
      </w:r>
      <w:r w:rsidR="00D807EF" w:rsidRPr="007C1D5E">
        <w:rPr>
          <w:rFonts w:ascii="Times New Roman" w:hAnsi="Times New Roman" w:cs="Times New Roman"/>
          <w:sz w:val="24"/>
        </w:rPr>
        <w:t>»</w:t>
      </w:r>
      <w:r w:rsidR="00D807EF">
        <w:rPr>
          <w:rFonts w:ascii="Times New Roman" w:hAnsi="Times New Roman" w:cs="Times New Roman"/>
          <w:sz w:val="24"/>
        </w:rPr>
        <w:t xml:space="preserve"> та </w:t>
      </w:r>
      <w:r w:rsidR="00D807EF" w:rsidRPr="007C1D5E">
        <w:rPr>
          <w:rFonts w:ascii="Times New Roman" w:hAnsi="Times New Roman" w:cs="Times New Roman"/>
          <w:sz w:val="24"/>
        </w:rPr>
        <w:t>«</w:t>
      </w:r>
      <w:r w:rsidR="00D807EF">
        <w:rPr>
          <w:rFonts w:ascii="Courier New" w:hAnsi="Courier New" w:cs="Courier New"/>
          <w:b/>
          <w:bCs/>
          <w:sz w:val="24"/>
          <w:szCs w:val="24"/>
          <w:lang w:val="en-US"/>
        </w:rPr>
        <w:t>DTSAGEFLVS</w:t>
      </w:r>
      <w:r w:rsidR="00D807EF" w:rsidRPr="007C1D5E">
        <w:rPr>
          <w:rFonts w:ascii="Times New Roman" w:hAnsi="Times New Roman" w:cs="Times New Roman"/>
          <w:sz w:val="24"/>
        </w:rPr>
        <w:t xml:space="preserve">» </w:t>
      </w:r>
      <w:r w:rsidRPr="007C1D5E">
        <w:rPr>
          <w:rFonts w:ascii="Times New Roman" w:hAnsi="Times New Roman" w:cs="Times New Roman"/>
          <w:sz w:val="24"/>
        </w:rPr>
        <w:t xml:space="preserve">та </w:t>
      </w:r>
      <w:r>
        <w:rPr>
          <w:rFonts w:ascii="Times New Roman" w:hAnsi="Times New Roman" w:cs="Times New Roman"/>
          <w:sz w:val="24"/>
        </w:rPr>
        <w:t>їх</w:t>
      </w:r>
      <w:r w:rsidRPr="007C1D5E">
        <w:rPr>
          <w:rFonts w:ascii="Times New Roman" w:hAnsi="Times New Roman" w:cs="Times New Roman"/>
          <w:sz w:val="24"/>
        </w:rPr>
        <w:t xml:space="preserve"> реквізити</w:t>
      </w:r>
      <w:r>
        <w:rPr>
          <w:rFonts w:ascii="Times New Roman" w:hAnsi="Times New Roman" w:cs="Times New Roman"/>
          <w:sz w:val="24"/>
        </w:rPr>
        <w:t xml:space="preserve"> наведено в пунктах</w:t>
      </w:r>
      <w:r w:rsidR="00B22839" w:rsidRPr="00B22839">
        <w:rPr>
          <w:rFonts w:ascii="Times New Roman" w:hAnsi="Times New Roman" w:cs="Times New Roman"/>
          <w:sz w:val="24"/>
        </w:rPr>
        <w:t xml:space="preserve"> 3.2.1 </w:t>
      </w:r>
      <w:r w:rsidR="0094153A">
        <w:rPr>
          <w:rFonts w:ascii="Times New Roman" w:hAnsi="Times New Roman" w:cs="Times New Roman"/>
          <w:sz w:val="24"/>
        </w:rPr>
        <w:t>та</w:t>
      </w:r>
      <w:r>
        <w:rPr>
          <w:rFonts w:ascii="Times New Roman" w:hAnsi="Times New Roman" w:cs="Times New Roman"/>
          <w:sz w:val="24"/>
        </w:rPr>
        <w:t xml:space="preserve"> 3.</w:t>
      </w:r>
      <w:r w:rsidR="00B22839" w:rsidRPr="00B22839">
        <w:rPr>
          <w:rFonts w:ascii="Times New Roman" w:hAnsi="Times New Roman" w:cs="Times New Roman"/>
          <w:sz w:val="24"/>
        </w:rPr>
        <w:t>3</w:t>
      </w:r>
      <w:r>
        <w:rPr>
          <w:rFonts w:ascii="Times New Roman" w:hAnsi="Times New Roman" w:cs="Times New Roman"/>
          <w:sz w:val="24"/>
        </w:rPr>
        <w:t>.1 – 3.</w:t>
      </w:r>
      <w:r w:rsidR="00B22839" w:rsidRPr="00B22839">
        <w:rPr>
          <w:rFonts w:ascii="Times New Roman" w:hAnsi="Times New Roman" w:cs="Times New Roman"/>
          <w:sz w:val="24"/>
        </w:rPr>
        <w:t>3</w:t>
      </w:r>
      <w:r>
        <w:rPr>
          <w:rFonts w:ascii="Times New Roman" w:hAnsi="Times New Roman" w:cs="Times New Roman"/>
          <w:sz w:val="24"/>
        </w:rPr>
        <w:t>.</w:t>
      </w:r>
      <w:r w:rsidR="00D807EF">
        <w:rPr>
          <w:rFonts w:ascii="Times New Roman" w:hAnsi="Times New Roman" w:cs="Times New Roman"/>
          <w:sz w:val="24"/>
        </w:rPr>
        <w:t>9</w:t>
      </w:r>
      <w:r>
        <w:rPr>
          <w:rFonts w:ascii="Times New Roman" w:hAnsi="Times New Roman" w:cs="Times New Roman"/>
          <w:sz w:val="24"/>
        </w:rPr>
        <w:t>цього опису.</w:t>
      </w:r>
    </w:p>
    <w:p w14:paraId="62F1E9A5" w14:textId="77777777" w:rsidR="002B56E4" w:rsidRPr="000A7307" w:rsidRDefault="002B56E4" w:rsidP="002B56E4">
      <w:pPr>
        <w:pStyle w:val="3"/>
      </w:pPr>
      <w:r w:rsidRPr="002B56E4">
        <w:t>3.4</w:t>
      </w:r>
      <w:r w:rsidRPr="00A13B6E">
        <w:t>.1</w:t>
      </w:r>
      <w:r w:rsidRPr="000A7307">
        <w:tab/>
      </w:r>
      <w:r w:rsidRPr="004D04BC">
        <w:t>Фінансова звітність</w:t>
      </w:r>
    </w:p>
    <w:p w14:paraId="759D3D93" w14:textId="77777777" w:rsidR="002B56E4" w:rsidRPr="004D04BC" w:rsidRDefault="002B56E4" w:rsidP="002B56E4">
      <w:pPr>
        <w:spacing w:after="0"/>
        <w:ind w:firstLine="567"/>
        <w:jc w:val="both"/>
        <w:rPr>
          <w:rFonts w:ascii="Times New Roman" w:hAnsi="Times New Roman" w:cs="Times New Roman"/>
          <w:sz w:val="24"/>
        </w:rPr>
      </w:pPr>
      <w:r w:rsidRPr="004D04BC">
        <w:rPr>
          <w:rFonts w:ascii="Times New Roman" w:hAnsi="Times New Roman" w:cs="Times New Roman"/>
          <w:sz w:val="24"/>
        </w:rPr>
        <w:t xml:space="preserve">Блок даних фінансової звітності суб’єктів подання даних для </w:t>
      </w:r>
      <w:r>
        <w:rPr>
          <w:rFonts w:ascii="Times New Roman" w:hAnsi="Times New Roman" w:cs="Times New Roman"/>
          <w:sz w:val="24"/>
        </w:rPr>
        <w:t xml:space="preserve">річної </w:t>
      </w:r>
      <w:r w:rsidRPr="004D04BC">
        <w:rPr>
          <w:rFonts w:ascii="Times New Roman" w:hAnsi="Times New Roman" w:cs="Times New Roman"/>
          <w:sz w:val="24"/>
        </w:rPr>
        <w:t>фінансової звітності.</w:t>
      </w:r>
    </w:p>
    <w:p w14:paraId="2C501A0E" w14:textId="77777777" w:rsidR="002B56E4" w:rsidRDefault="002B56E4" w:rsidP="002B56E4">
      <w:pPr>
        <w:spacing w:after="0"/>
        <w:ind w:firstLine="567"/>
        <w:jc w:val="both"/>
        <w:rPr>
          <w:rFonts w:ascii="Times New Roman" w:hAnsi="Times New Roman" w:cs="Times New Roman"/>
          <w:sz w:val="24"/>
        </w:rPr>
      </w:pPr>
      <w:proofErr w:type="spellStart"/>
      <w:r w:rsidRPr="004D04BC">
        <w:rPr>
          <w:rFonts w:ascii="Times New Roman" w:hAnsi="Times New Roman" w:cs="Times New Roman"/>
          <w:sz w:val="24"/>
        </w:rPr>
        <w:t>Cтруктура</w:t>
      </w:r>
      <w:proofErr w:type="spellEnd"/>
      <w:r w:rsidRPr="004D04BC">
        <w:rPr>
          <w:rFonts w:ascii="Times New Roman" w:hAnsi="Times New Roman" w:cs="Times New Roman"/>
          <w:sz w:val="24"/>
        </w:rPr>
        <w:t xml:space="preserve"> та склад блоку встановлюються окремим документом нормативно-технічного характеру щодо структури та складу фінансової звітності та визначаються окремою XSD-схемою «</w:t>
      </w:r>
      <w:r w:rsidRPr="004D04BC">
        <w:rPr>
          <w:rFonts w:ascii="Courier New" w:hAnsi="Courier New" w:cs="Courier New"/>
          <w:b/>
          <w:bCs/>
          <w:sz w:val="24"/>
        </w:rPr>
        <w:t>FinRep.xsd</w:t>
      </w:r>
      <w:r w:rsidRPr="004D04BC">
        <w:rPr>
          <w:rFonts w:ascii="Times New Roman" w:hAnsi="Times New Roman" w:cs="Times New Roman"/>
          <w:sz w:val="24"/>
        </w:rPr>
        <w:t>».</w:t>
      </w:r>
    </w:p>
    <w:p w14:paraId="1804430F" w14:textId="77777777" w:rsidR="00C156A2" w:rsidRPr="000A7307" w:rsidRDefault="00C156A2" w:rsidP="00C156A2">
      <w:pPr>
        <w:pStyle w:val="3"/>
      </w:pPr>
      <w:r w:rsidRPr="00B80CDD">
        <w:lastRenderedPageBreak/>
        <w:t>4</w:t>
      </w:r>
      <w:r w:rsidRPr="002B56E4">
        <w:t>.</w:t>
      </w:r>
      <w:r w:rsidRPr="000A7307">
        <w:tab/>
      </w:r>
      <w:r>
        <w:t>І</w:t>
      </w:r>
      <w:r w:rsidRPr="00C156A2">
        <w:t>нформація для оприлюднення в загаль</w:t>
      </w:r>
      <w:r>
        <w:t>нодоступній базі даних Комісії.</w:t>
      </w:r>
    </w:p>
    <w:p w14:paraId="768D6439" w14:textId="77777777" w:rsidR="00C156A2" w:rsidRPr="007C1D5E" w:rsidRDefault="00C156A2" w:rsidP="00C156A2">
      <w:pPr>
        <w:spacing w:after="0"/>
        <w:ind w:firstLine="567"/>
        <w:jc w:val="both"/>
        <w:rPr>
          <w:rFonts w:ascii="Times New Roman" w:hAnsi="Times New Roman" w:cs="Times New Roman"/>
          <w:sz w:val="24"/>
          <w:szCs w:val="24"/>
        </w:rPr>
      </w:pPr>
      <w:r w:rsidRPr="007C1D5E">
        <w:rPr>
          <w:rFonts w:ascii="Times New Roman" w:hAnsi="Times New Roman" w:cs="Times New Roman"/>
          <w:sz w:val="24"/>
          <w:szCs w:val="24"/>
        </w:rPr>
        <w:t xml:space="preserve">При </w:t>
      </w:r>
      <w:r>
        <w:rPr>
          <w:rFonts w:ascii="Times New Roman" w:hAnsi="Times New Roman" w:cs="Times New Roman"/>
          <w:sz w:val="24"/>
          <w:szCs w:val="24"/>
        </w:rPr>
        <w:t>оприлюдненні в загальнодос</w:t>
      </w:r>
      <w:r w:rsidR="00210EF9">
        <w:rPr>
          <w:rFonts w:ascii="Times New Roman" w:hAnsi="Times New Roman" w:cs="Times New Roman"/>
          <w:sz w:val="24"/>
          <w:szCs w:val="24"/>
        </w:rPr>
        <w:t xml:space="preserve">тупній базі даних Комісії інформації </w:t>
      </w:r>
      <w:r w:rsidR="00210EF9" w:rsidRPr="00F46DBF">
        <w:rPr>
          <w:rFonts w:ascii="Times New Roman" w:hAnsi="Times New Roman" w:cs="Times New Roman"/>
          <w:sz w:val="24"/>
          <w:szCs w:val="24"/>
        </w:rPr>
        <w:t>щодо діяльності пенсійних фондів</w:t>
      </w:r>
      <w:r w:rsidR="00210EF9">
        <w:rPr>
          <w:rFonts w:ascii="Times New Roman" w:hAnsi="Times New Roman" w:cs="Times New Roman"/>
          <w:sz w:val="24"/>
          <w:szCs w:val="24"/>
        </w:rPr>
        <w:t xml:space="preserve">, відповідно до пункту 4 розділу </w:t>
      </w:r>
      <w:r w:rsidR="00210EF9">
        <w:rPr>
          <w:rFonts w:ascii="Times New Roman" w:hAnsi="Times New Roman" w:cs="Times New Roman"/>
          <w:sz w:val="24"/>
          <w:szCs w:val="24"/>
          <w:lang w:val="en-US"/>
        </w:rPr>
        <w:t>IV</w:t>
      </w:r>
      <w:r w:rsidR="00210EF9">
        <w:rPr>
          <w:rFonts w:ascii="Times New Roman" w:hAnsi="Times New Roman" w:cs="Times New Roman"/>
          <w:sz w:val="24"/>
          <w:szCs w:val="24"/>
        </w:rPr>
        <w:t xml:space="preserve"> Положення</w:t>
      </w:r>
      <w:r w:rsidRPr="007C1D5E">
        <w:rPr>
          <w:rFonts w:ascii="Times New Roman" w:hAnsi="Times New Roman" w:cs="Times New Roman"/>
          <w:sz w:val="24"/>
          <w:szCs w:val="24"/>
        </w:rPr>
        <w:t>, ідентифікатор специфікації має значення:</w:t>
      </w:r>
    </w:p>
    <w:p w14:paraId="294ACD61" w14:textId="77777777" w:rsidR="00C156A2" w:rsidRPr="007C1D5E" w:rsidRDefault="00C156A2" w:rsidP="00C156A2">
      <w:pPr>
        <w:spacing w:after="0"/>
        <w:ind w:firstLine="567"/>
        <w:jc w:val="center"/>
        <w:rPr>
          <w:rFonts w:ascii="Times New Roman" w:hAnsi="Times New Roman" w:cs="Times New Roman"/>
          <w:sz w:val="24"/>
          <w:szCs w:val="24"/>
        </w:rPr>
      </w:pPr>
      <w:r w:rsidRPr="007C1D5E">
        <w:rPr>
          <w:rFonts w:ascii="Times New Roman" w:hAnsi="Times New Roman" w:cs="Times New Roman"/>
          <w:sz w:val="24"/>
          <w:szCs w:val="24"/>
        </w:rPr>
        <w:t>«</w:t>
      </w:r>
      <w:r w:rsidRPr="007C1D5E">
        <w:rPr>
          <w:rFonts w:ascii="Courier New" w:hAnsi="Courier New" w:cs="Courier New"/>
          <w:b/>
          <w:bCs/>
          <w:sz w:val="24"/>
          <w:szCs w:val="24"/>
        </w:rPr>
        <w:t>http://nssmc.gov.ua/Schem/</w:t>
      </w:r>
      <w:proofErr w:type="spellStart"/>
      <w:r w:rsidR="00210EF9">
        <w:rPr>
          <w:rFonts w:ascii="Courier New" w:hAnsi="Courier New" w:cs="Courier New"/>
          <w:b/>
          <w:bCs/>
          <w:sz w:val="24"/>
          <w:szCs w:val="24"/>
          <w:lang w:val="en-US"/>
        </w:rPr>
        <w:t>Public</w:t>
      </w:r>
      <w:r>
        <w:rPr>
          <w:rFonts w:ascii="Courier New" w:hAnsi="Courier New" w:cs="Courier New"/>
          <w:b/>
          <w:bCs/>
          <w:sz w:val="24"/>
          <w:szCs w:val="24"/>
          <w:lang w:val="en-US"/>
        </w:rPr>
        <w:t>PF</w:t>
      </w:r>
      <w:proofErr w:type="spellEnd"/>
      <w:r w:rsidRPr="007C1D5E">
        <w:rPr>
          <w:rFonts w:ascii="Times New Roman" w:hAnsi="Times New Roman" w:cs="Times New Roman"/>
          <w:sz w:val="24"/>
          <w:szCs w:val="24"/>
        </w:rPr>
        <w:t>»</w:t>
      </w:r>
    </w:p>
    <w:p w14:paraId="35B5C0A8" w14:textId="77777777" w:rsidR="00C156A2" w:rsidRPr="007C1D5E" w:rsidRDefault="00C156A2" w:rsidP="00C156A2">
      <w:pPr>
        <w:spacing w:after="0"/>
        <w:ind w:firstLine="567"/>
        <w:jc w:val="both"/>
        <w:rPr>
          <w:rFonts w:ascii="Times New Roman" w:hAnsi="Times New Roman" w:cs="Times New Roman"/>
          <w:sz w:val="24"/>
          <w:szCs w:val="24"/>
        </w:rPr>
      </w:pPr>
      <w:r w:rsidRPr="007C1D5E">
        <w:rPr>
          <w:rFonts w:ascii="Times New Roman" w:hAnsi="Times New Roman" w:cs="Times New Roman"/>
          <w:sz w:val="24"/>
          <w:szCs w:val="24"/>
        </w:rPr>
        <w:t xml:space="preserve">Схема XSD </w:t>
      </w:r>
      <w:r>
        <w:rPr>
          <w:rFonts w:ascii="Times New Roman" w:hAnsi="Times New Roman" w:cs="Times New Roman"/>
          <w:sz w:val="24"/>
          <w:szCs w:val="24"/>
        </w:rPr>
        <w:t xml:space="preserve">Даних </w:t>
      </w:r>
      <w:r w:rsidRPr="00F46DBF">
        <w:rPr>
          <w:rFonts w:ascii="Times New Roman" w:hAnsi="Times New Roman" w:cs="Times New Roman"/>
          <w:sz w:val="24"/>
          <w:szCs w:val="24"/>
        </w:rPr>
        <w:t>щодо діяльності пенсійних фондів</w:t>
      </w:r>
      <w:r w:rsidRPr="007C1D5E">
        <w:rPr>
          <w:rFonts w:ascii="Times New Roman" w:hAnsi="Times New Roman" w:cs="Times New Roman"/>
          <w:sz w:val="24"/>
          <w:szCs w:val="24"/>
        </w:rPr>
        <w:t xml:space="preserve"> «</w:t>
      </w:r>
      <w:proofErr w:type="spellStart"/>
      <w:r w:rsidR="00210EF9">
        <w:rPr>
          <w:rFonts w:ascii="Courier New" w:hAnsi="Courier New" w:cs="Courier New"/>
          <w:b/>
          <w:bCs/>
          <w:sz w:val="24"/>
          <w:szCs w:val="24"/>
          <w:lang w:val="en-US"/>
        </w:rPr>
        <w:t>Public</w:t>
      </w:r>
      <w:r>
        <w:rPr>
          <w:rFonts w:ascii="Courier New" w:hAnsi="Courier New" w:cs="Courier New"/>
          <w:b/>
          <w:bCs/>
          <w:sz w:val="24"/>
          <w:szCs w:val="24"/>
          <w:lang w:val="en-US"/>
        </w:rPr>
        <w:t>PF</w:t>
      </w:r>
      <w:proofErr w:type="spellEnd"/>
      <w:r w:rsidRPr="00BF3422">
        <w:rPr>
          <w:rFonts w:ascii="Courier New" w:hAnsi="Courier New" w:cs="Courier New"/>
          <w:b/>
          <w:bCs/>
          <w:sz w:val="24"/>
          <w:szCs w:val="24"/>
        </w:rPr>
        <w:t>.</w:t>
      </w:r>
      <w:proofErr w:type="spellStart"/>
      <w:r w:rsidRPr="00BF3422">
        <w:rPr>
          <w:rFonts w:ascii="Courier New" w:hAnsi="Courier New" w:cs="Courier New"/>
          <w:b/>
          <w:bCs/>
          <w:sz w:val="24"/>
          <w:szCs w:val="24"/>
          <w:lang w:val="en-US"/>
        </w:rPr>
        <w:t>xsd</w:t>
      </w:r>
      <w:proofErr w:type="spellEnd"/>
      <w:r w:rsidRPr="007C1D5E">
        <w:rPr>
          <w:rFonts w:ascii="Times New Roman" w:hAnsi="Times New Roman" w:cs="Times New Roman"/>
          <w:sz w:val="24"/>
          <w:szCs w:val="24"/>
        </w:rPr>
        <w:t xml:space="preserve">» наведена в Додатку </w:t>
      </w:r>
      <w:r w:rsidR="00210EF9" w:rsidRPr="00B80CDD">
        <w:rPr>
          <w:rFonts w:ascii="Times New Roman" w:hAnsi="Times New Roman" w:cs="Times New Roman"/>
          <w:sz w:val="24"/>
          <w:szCs w:val="24"/>
        </w:rPr>
        <w:t>9</w:t>
      </w:r>
      <w:r w:rsidRPr="007C1D5E">
        <w:rPr>
          <w:rFonts w:ascii="Times New Roman" w:hAnsi="Times New Roman" w:cs="Times New Roman"/>
          <w:sz w:val="24"/>
          <w:szCs w:val="24"/>
        </w:rPr>
        <w:t>.</w:t>
      </w:r>
    </w:p>
    <w:p w14:paraId="18ACAC46" w14:textId="77777777" w:rsidR="00C156A2" w:rsidRPr="00F4777C" w:rsidRDefault="00C156A2" w:rsidP="00C156A2">
      <w:pPr>
        <w:ind w:firstLine="567"/>
        <w:rPr>
          <w:rFonts w:ascii="Times New Roman" w:hAnsi="Times New Roman" w:cs="Times New Roman"/>
          <w:sz w:val="24"/>
        </w:rPr>
      </w:pPr>
      <w:r w:rsidRPr="00F4777C">
        <w:rPr>
          <w:rFonts w:ascii="Times New Roman" w:hAnsi="Times New Roman" w:cs="Times New Roman"/>
          <w:sz w:val="24"/>
        </w:rPr>
        <w:t xml:space="preserve">До </w:t>
      </w:r>
      <w:r w:rsidR="00210EF9">
        <w:rPr>
          <w:rFonts w:ascii="Times New Roman" w:hAnsi="Times New Roman" w:cs="Times New Roman"/>
          <w:sz w:val="24"/>
          <w:szCs w:val="24"/>
        </w:rPr>
        <w:t xml:space="preserve">інформації </w:t>
      </w:r>
      <w:r w:rsidR="00210EF9" w:rsidRPr="00F46DBF">
        <w:rPr>
          <w:rFonts w:ascii="Times New Roman" w:hAnsi="Times New Roman" w:cs="Times New Roman"/>
          <w:sz w:val="24"/>
          <w:szCs w:val="24"/>
        </w:rPr>
        <w:t>щодо діяльності пенсійних фондів</w:t>
      </w:r>
      <w:r w:rsidR="00210EF9" w:rsidRPr="00B80CDD">
        <w:rPr>
          <w:rFonts w:ascii="Times New Roman" w:hAnsi="Times New Roman" w:cs="Times New Roman"/>
          <w:sz w:val="24"/>
          <w:szCs w:val="24"/>
        </w:rPr>
        <w:t xml:space="preserve"> </w:t>
      </w:r>
      <w:r w:rsidR="00210EF9">
        <w:rPr>
          <w:rFonts w:ascii="Times New Roman" w:hAnsi="Times New Roman" w:cs="Times New Roman"/>
          <w:sz w:val="24"/>
          <w:szCs w:val="24"/>
        </w:rPr>
        <w:t>для оприлюднення</w:t>
      </w:r>
      <w:r>
        <w:rPr>
          <w:rFonts w:ascii="Times New Roman" w:hAnsi="Times New Roman" w:cs="Times New Roman"/>
          <w:sz w:val="24"/>
          <w:szCs w:val="24"/>
        </w:rPr>
        <w:t xml:space="preserve"> </w:t>
      </w:r>
      <w:r w:rsidRPr="00F4777C">
        <w:rPr>
          <w:rFonts w:ascii="Times New Roman" w:hAnsi="Times New Roman" w:cs="Times New Roman"/>
          <w:sz w:val="24"/>
        </w:rPr>
        <w:t>включаються такі елементи XML – контейнери вмісту:</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657"/>
        <w:gridCol w:w="7636"/>
      </w:tblGrid>
      <w:tr w:rsidR="00C156A2" w:rsidRPr="004E1FA1" w14:paraId="4BBBBBC3" w14:textId="77777777" w:rsidTr="00C156A2">
        <w:tc>
          <w:tcPr>
            <w:tcW w:w="675" w:type="dxa"/>
            <w:shd w:val="clear" w:color="auto" w:fill="auto"/>
          </w:tcPr>
          <w:p w14:paraId="3359B898" w14:textId="77777777" w:rsidR="00C156A2" w:rsidRPr="004E1FA1" w:rsidRDefault="00C156A2" w:rsidP="00C156A2">
            <w:pPr>
              <w:spacing w:after="0"/>
              <w:rPr>
                <w:b/>
                <w:sz w:val="24"/>
              </w:rPr>
            </w:pPr>
            <w:r w:rsidRPr="004E1FA1">
              <w:rPr>
                <w:b/>
                <w:sz w:val="24"/>
              </w:rPr>
              <w:t>№ з/п</w:t>
            </w:r>
          </w:p>
        </w:tc>
        <w:tc>
          <w:tcPr>
            <w:tcW w:w="0" w:type="auto"/>
            <w:shd w:val="clear" w:color="auto" w:fill="auto"/>
          </w:tcPr>
          <w:p w14:paraId="140B7DC8" w14:textId="77777777" w:rsidR="00C156A2" w:rsidRPr="004E1FA1" w:rsidRDefault="00C156A2" w:rsidP="00C156A2">
            <w:pPr>
              <w:spacing w:after="0"/>
              <w:rPr>
                <w:b/>
                <w:sz w:val="24"/>
              </w:rPr>
            </w:pPr>
            <w:r w:rsidRPr="004E1FA1">
              <w:rPr>
                <w:b/>
                <w:sz w:val="24"/>
              </w:rPr>
              <w:t xml:space="preserve">Елемент </w:t>
            </w:r>
            <w:r w:rsidRPr="004E1FA1">
              <w:rPr>
                <w:b/>
                <w:sz w:val="24"/>
                <w:lang w:val="en-US"/>
              </w:rPr>
              <w:t>XML</w:t>
            </w:r>
          </w:p>
        </w:tc>
        <w:tc>
          <w:tcPr>
            <w:tcW w:w="0" w:type="auto"/>
            <w:shd w:val="clear" w:color="auto" w:fill="auto"/>
          </w:tcPr>
          <w:p w14:paraId="17E51DFA" w14:textId="77777777" w:rsidR="00C156A2" w:rsidRPr="004E1FA1" w:rsidRDefault="00C156A2" w:rsidP="00C156A2">
            <w:pPr>
              <w:spacing w:after="0"/>
              <w:rPr>
                <w:b/>
                <w:sz w:val="24"/>
              </w:rPr>
            </w:pPr>
            <w:r w:rsidRPr="004E1FA1">
              <w:rPr>
                <w:b/>
                <w:sz w:val="24"/>
              </w:rPr>
              <w:t>Призначення</w:t>
            </w:r>
          </w:p>
        </w:tc>
      </w:tr>
      <w:tr w:rsidR="00C156A2" w:rsidRPr="004E1FA1" w14:paraId="163A142F" w14:textId="77777777" w:rsidTr="00C156A2">
        <w:tc>
          <w:tcPr>
            <w:tcW w:w="675" w:type="dxa"/>
            <w:shd w:val="clear" w:color="auto" w:fill="auto"/>
          </w:tcPr>
          <w:p w14:paraId="7C1F0DAA" w14:textId="77777777" w:rsidR="00C156A2" w:rsidRPr="00B80CDD" w:rsidRDefault="00C156A2" w:rsidP="00B80CDD">
            <w:pPr>
              <w:pStyle w:val="a4"/>
              <w:numPr>
                <w:ilvl w:val="0"/>
                <w:numId w:val="45"/>
              </w:numPr>
              <w:spacing w:after="0" w:line="240" w:lineRule="auto"/>
              <w:ind w:left="357" w:hanging="357"/>
              <w:jc w:val="both"/>
              <w:rPr>
                <w:sz w:val="24"/>
              </w:rPr>
            </w:pPr>
          </w:p>
        </w:tc>
        <w:tc>
          <w:tcPr>
            <w:tcW w:w="0" w:type="auto"/>
            <w:shd w:val="clear" w:color="auto" w:fill="auto"/>
          </w:tcPr>
          <w:p w14:paraId="4E5C2D31" w14:textId="77777777" w:rsidR="00C156A2" w:rsidRPr="00F4777C" w:rsidRDefault="00C156A2" w:rsidP="00C156A2">
            <w:pPr>
              <w:spacing w:after="0"/>
              <w:rPr>
                <w:rFonts w:ascii="Courier New" w:hAnsi="Courier New" w:cs="Courier New"/>
                <w:b/>
                <w:bCs/>
                <w:sz w:val="24"/>
                <w:szCs w:val="24"/>
                <w:lang w:val="en-US"/>
              </w:rPr>
            </w:pPr>
            <w:r>
              <w:rPr>
                <w:rFonts w:ascii="Courier New" w:hAnsi="Courier New" w:cs="Courier New"/>
                <w:b/>
                <w:bCs/>
                <w:sz w:val="24"/>
                <w:szCs w:val="24"/>
                <w:lang w:val="en-US"/>
              </w:rPr>
              <w:t>DTSASSETS</w:t>
            </w:r>
          </w:p>
        </w:tc>
        <w:tc>
          <w:tcPr>
            <w:tcW w:w="0" w:type="auto"/>
            <w:shd w:val="clear" w:color="auto" w:fill="auto"/>
          </w:tcPr>
          <w:p w14:paraId="413E8326" w14:textId="77777777" w:rsidR="00C156A2" w:rsidRPr="0042357C" w:rsidRDefault="00C156A2" w:rsidP="00C156A2">
            <w:pPr>
              <w:spacing w:after="0"/>
              <w:rPr>
                <w:rFonts w:ascii="Times New Roman" w:hAnsi="Times New Roman" w:cs="Times New Roman"/>
                <w:color w:val="000000"/>
                <w:sz w:val="24"/>
                <w:szCs w:val="24"/>
                <w:lang w:val="ru-RU"/>
              </w:rPr>
            </w:pPr>
            <w:r w:rsidRPr="0025338A">
              <w:rPr>
                <w:rFonts w:ascii="Times New Roman" w:hAnsi="Times New Roman" w:cs="Times New Roman"/>
                <w:color w:val="000000"/>
                <w:sz w:val="24"/>
                <w:szCs w:val="24"/>
              </w:rPr>
              <w:t xml:space="preserve">Довідка про </w:t>
            </w:r>
            <w:r w:rsidRPr="0042357C">
              <w:rPr>
                <w:rFonts w:ascii="Times New Roman" w:hAnsi="Times New Roman" w:cs="Times New Roman"/>
                <w:color w:val="000000"/>
                <w:sz w:val="24"/>
                <w:szCs w:val="24"/>
              </w:rPr>
              <w:t>склад, структуру та чисту вартість активів пенсійного фонду</w:t>
            </w:r>
            <w:r>
              <w:rPr>
                <w:rFonts w:ascii="Times New Roman" w:hAnsi="Times New Roman" w:cs="Times New Roman"/>
                <w:color w:val="000000"/>
                <w:sz w:val="24"/>
                <w:szCs w:val="24"/>
              </w:rPr>
              <w:t xml:space="preserve"> (</w:t>
            </w:r>
            <w:r w:rsidRPr="0042357C">
              <w:rPr>
                <w:rFonts w:ascii="Times New Roman" w:hAnsi="Times New Roman" w:cs="Times New Roman"/>
                <w:color w:val="000000"/>
                <w:sz w:val="24"/>
                <w:szCs w:val="24"/>
              </w:rPr>
              <w:t>загальна інформація</w:t>
            </w:r>
            <w:r>
              <w:rPr>
                <w:rFonts w:ascii="Times New Roman" w:hAnsi="Times New Roman" w:cs="Times New Roman"/>
                <w:color w:val="000000"/>
                <w:sz w:val="24"/>
                <w:szCs w:val="24"/>
              </w:rPr>
              <w:t>)</w:t>
            </w:r>
          </w:p>
        </w:tc>
      </w:tr>
      <w:tr w:rsidR="00210EF9" w:rsidRPr="004E1FA1" w14:paraId="49989C30" w14:textId="77777777" w:rsidTr="00C156A2">
        <w:tc>
          <w:tcPr>
            <w:tcW w:w="675" w:type="dxa"/>
            <w:shd w:val="clear" w:color="auto" w:fill="auto"/>
          </w:tcPr>
          <w:p w14:paraId="4D251E93" w14:textId="77777777" w:rsidR="00210EF9" w:rsidRPr="00B80CDD" w:rsidRDefault="00210EF9" w:rsidP="00B80CDD">
            <w:pPr>
              <w:pStyle w:val="a4"/>
              <w:numPr>
                <w:ilvl w:val="0"/>
                <w:numId w:val="45"/>
              </w:numPr>
              <w:spacing w:after="0" w:line="240" w:lineRule="auto"/>
              <w:ind w:left="357" w:hanging="357"/>
              <w:jc w:val="both"/>
              <w:rPr>
                <w:sz w:val="24"/>
              </w:rPr>
            </w:pPr>
          </w:p>
        </w:tc>
        <w:tc>
          <w:tcPr>
            <w:tcW w:w="0" w:type="auto"/>
            <w:shd w:val="clear" w:color="auto" w:fill="auto"/>
          </w:tcPr>
          <w:p w14:paraId="2412BC87" w14:textId="77777777" w:rsidR="00210EF9" w:rsidRDefault="00210EF9" w:rsidP="00210EF9">
            <w:pPr>
              <w:spacing w:after="0"/>
              <w:rPr>
                <w:rFonts w:ascii="Courier New" w:hAnsi="Courier New" w:cs="Courier New"/>
                <w:b/>
                <w:bCs/>
                <w:sz w:val="24"/>
                <w:szCs w:val="24"/>
                <w:lang w:val="en-US"/>
              </w:rPr>
            </w:pPr>
            <w:r>
              <w:rPr>
                <w:rFonts w:ascii="Courier New" w:hAnsi="Courier New" w:cs="Courier New"/>
                <w:b/>
                <w:bCs/>
                <w:sz w:val="24"/>
                <w:szCs w:val="24"/>
                <w:lang w:val="en-US"/>
              </w:rPr>
              <w:t>DTSFUNDINF</w:t>
            </w:r>
          </w:p>
        </w:tc>
        <w:tc>
          <w:tcPr>
            <w:tcW w:w="0" w:type="auto"/>
            <w:shd w:val="clear" w:color="auto" w:fill="auto"/>
          </w:tcPr>
          <w:p w14:paraId="7DD759AF" w14:textId="77777777" w:rsidR="00210EF9" w:rsidRPr="003E1EB7" w:rsidRDefault="00210EF9" w:rsidP="00210EF9">
            <w:pPr>
              <w:spacing w:after="0"/>
              <w:rPr>
                <w:rFonts w:ascii="Times New Roman" w:hAnsi="Times New Roman" w:cs="Times New Roman"/>
                <w:sz w:val="24"/>
                <w:szCs w:val="24"/>
              </w:rPr>
            </w:pPr>
            <w:r w:rsidRPr="00D515A3">
              <w:rPr>
                <w:rFonts w:ascii="Times New Roman" w:hAnsi="Times New Roman" w:cs="Times New Roman"/>
                <w:sz w:val="24"/>
                <w:szCs w:val="24"/>
              </w:rPr>
              <w:t>Довідка про пенсійний фонд</w:t>
            </w:r>
            <w:r>
              <w:rPr>
                <w:rFonts w:ascii="Times New Roman" w:hAnsi="Times New Roman" w:cs="Times New Roman"/>
                <w:color w:val="000000"/>
                <w:sz w:val="24"/>
                <w:szCs w:val="24"/>
              </w:rPr>
              <w:t>(</w:t>
            </w:r>
            <w:r w:rsidRPr="0042357C">
              <w:rPr>
                <w:rFonts w:ascii="Times New Roman" w:hAnsi="Times New Roman" w:cs="Times New Roman"/>
                <w:color w:val="000000"/>
                <w:sz w:val="24"/>
                <w:szCs w:val="24"/>
              </w:rPr>
              <w:t>загальна інформація</w:t>
            </w:r>
            <w:r>
              <w:rPr>
                <w:rFonts w:ascii="Times New Roman" w:hAnsi="Times New Roman" w:cs="Times New Roman"/>
                <w:color w:val="000000"/>
                <w:sz w:val="24"/>
                <w:szCs w:val="24"/>
              </w:rPr>
              <w:t>)</w:t>
            </w:r>
          </w:p>
        </w:tc>
      </w:tr>
      <w:tr w:rsidR="00210EF9" w:rsidRPr="004E1FA1" w14:paraId="24C7E75D" w14:textId="77777777" w:rsidTr="00C156A2">
        <w:tc>
          <w:tcPr>
            <w:tcW w:w="675" w:type="dxa"/>
            <w:shd w:val="clear" w:color="auto" w:fill="auto"/>
          </w:tcPr>
          <w:p w14:paraId="7EACC2F6" w14:textId="77777777" w:rsidR="00210EF9" w:rsidRPr="00B80CDD" w:rsidRDefault="00210EF9" w:rsidP="00B80CDD">
            <w:pPr>
              <w:pStyle w:val="a4"/>
              <w:numPr>
                <w:ilvl w:val="0"/>
                <w:numId w:val="45"/>
              </w:numPr>
              <w:spacing w:after="0" w:line="240" w:lineRule="auto"/>
              <w:ind w:left="357" w:hanging="357"/>
              <w:jc w:val="both"/>
              <w:rPr>
                <w:sz w:val="24"/>
              </w:rPr>
            </w:pPr>
          </w:p>
        </w:tc>
        <w:tc>
          <w:tcPr>
            <w:tcW w:w="0" w:type="auto"/>
            <w:shd w:val="clear" w:color="auto" w:fill="auto"/>
          </w:tcPr>
          <w:p w14:paraId="44C05C4A" w14:textId="77777777" w:rsidR="00210EF9" w:rsidRPr="003E1EB7" w:rsidRDefault="00210EF9" w:rsidP="00210EF9">
            <w:pPr>
              <w:spacing w:after="0"/>
              <w:rPr>
                <w:rFonts w:ascii="Courier New" w:hAnsi="Courier New" w:cs="Courier New"/>
                <w:b/>
                <w:bCs/>
                <w:sz w:val="24"/>
                <w:szCs w:val="24"/>
                <w:lang w:val="en-US"/>
              </w:rPr>
            </w:pPr>
            <w:r>
              <w:rPr>
                <w:rFonts w:ascii="Courier New" w:hAnsi="Courier New" w:cs="Courier New"/>
                <w:b/>
                <w:bCs/>
                <w:sz w:val="24"/>
                <w:szCs w:val="24"/>
                <w:lang w:val="en-US"/>
              </w:rPr>
              <w:t>DTSRADA</w:t>
            </w:r>
          </w:p>
        </w:tc>
        <w:tc>
          <w:tcPr>
            <w:tcW w:w="0" w:type="auto"/>
            <w:shd w:val="clear" w:color="auto" w:fill="auto"/>
          </w:tcPr>
          <w:p w14:paraId="22A165B7" w14:textId="77777777" w:rsidR="00210EF9" w:rsidRPr="003E1EB7" w:rsidRDefault="00210EF9" w:rsidP="00210EF9">
            <w:pPr>
              <w:spacing w:after="0"/>
              <w:rPr>
                <w:rFonts w:ascii="Times New Roman" w:hAnsi="Times New Roman" w:cs="Times New Roman"/>
                <w:sz w:val="24"/>
                <w:szCs w:val="24"/>
              </w:rPr>
            </w:pPr>
            <w:r w:rsidRPr="00D515A3">
              <w:rPr>
                <w:rFonts w:ascii="Times New Roman" w:hAnsi="Times New Roman" w:cs="Times New Roman"/>
                <w:sz w:val="24"/>
                <w:szCs w:val="24"/>
              </w:rPr>
              <w:t>Довідка про пенсійний фонд</w:t>
            </w:r>
            <w:r>
              <w:rPr>
                <w:rFonts w:ascii="Times New Roman" w:hAnsi="Times New Roman" w:cs="Times New Roman"/>
                <w:sz w:val="24"/>
                <w:szCs w:val="24"/>
              </w:rPr>
              <w:t>:</w:t>
            </w:r>
            <w:r w:rsidRPr="00D515A3">
              <w:rPr>
                <w:rFonts w:ascii="Times New Roman" w:hAnsi="Times New Roman" w:cs="Times New Roman"/>
                <w:sz w:val="24"/>
                <w:szCs w:val="24"/>
                <w:lang w:val="ru-RU"/>
              </w:rPr>
              <w:t xml:space="preserve"> </w:t>
            </w:r>
            <w:proofErr w:type="spellStart"/>
            <w:r w:rsidRPr="00D515A3">
              <w:rPr>
                <w:rFonts w:ascii="Times New Roman" w:hAnsi="Times New Roman" w:cs="Times New Roman"/>
                <w:sz w:val="24"/>
                <w:szCs w:val="24"/>
                <w:lang w:val="ru-RU"/>
              </w:rPr>
              <w:t>Інформація</w:t>
            </w:r>
            <w:proofErr w:type="spellEnd"/>
            <w:r w:rsidRPr="00D515A3">
              <w:rPr>
                <w:rFonts w:ascii="Times New Roman" w:hAnsi="Times New Roman" w:cs="Times New Roman"/>
                <w:sz w:val="24"/>
                <w:szCs w:val="24"/>
                <w:lang w:val="ru-RU"/>
              </w:rPr>
              <w:t xml:space="preserve"> про склад ради </w:t>
            </w:r>
            <w:proofErr w:type="spellStart"/>
            <w:r w:rsidRPr="00D515A3">
              <w:rPr>
                <w:rFonts w:ascii="Times New Roman" w:hAnsi="Times New Roman" w:cs="Times New Roman"/>
                <w:sz w:val="24"/>
                <w:szCs w:val="24"/>
                <w:lang w:val="ru-RU"/>
              </w:rPr>
              <w:t>пенсійного</w:t>
            </w:r>
            <w:proofErr w:type="spellEnd"/>
            <w:r w:rsidRPr="00D515A3">
              <w:rPr>
                <w:rFonts w:ascii="Times New Roman" w:hAnsi="Times New Roman" w:cs="Times New Roman"/>
                <w:sz w:val="24"/>
                <w:szCs w:val="24"/>
                <w:lang w:val="ru-RU"/>
              </w:rPr>
              <w:t xml:space="preserve"> фонду</w:t>
            </w:r>
          </w:p>
        </w:tc>
      </w:tr>
      <w:tr w:rsidR="00210EF9" w:rsidRPr="004E1FA1" w14:paraId="5B84050C" w14:textId="77777777" w:rsidTr="00C156A2">
        <w:tc>
          <w:tcPr>
            <w:tcW w:w="675" w:type="dxa"/>
            <w:shd w:val="clear" w:color="auto" w:fill="auto"/>
          </w:tcPr>
          <w:p w14:paraId="24039202" w14:textId="77777777" w:rsidR="00210EF9" w:rsidRPr="00B80CDD" w:rsidRDefault="00210EF9" w:rsidP="00B80CDD">
            <w:pPr>
              <w:pStyle w:val="a4"/>
              <w:numPr>
                <w:ilvl w:val="0"/>
                <w:numId w:val="45"/>
              </w:numPr>
              <w:spacing w:after="0" w:line="240" w:lineRule="auto"/>
              <w:ind w:left="357" w:hanging="357"/>
              <w:jc w:val="both"/>
              <w:rPr>
                <w:sz w:val="24"/>
              </w:rPr>
            </w:pPr>
          </w:p>
        </w:tc>
        <w:tc>
          <w:tcPr>
            <w:tcW w:w="0" w:type="auto"/>
            <w:shd w:val="clear" w:color="auto" w:fill="auto"/>
          </w:tcPr>
          <w:p w14:paraId="38052B8C" w14:textId="77777777" w:rsidR="00210EF9" w:rsidRPr="003E1EB7" w:rsidRDefault="00210EF9" w:rsidP="00210EF9">
            <w:pPr>
              <w:spacing w:after="0"/>
              <w:rPr>
                <w:rFonts w:ascii="Courier New" w:hAnsi="Courier New" w:cs="Courier New"/>
                <w:b/>
                <w:bCs/>
                <w:sz w:val="24"/>
                <w:szCs w:val="24"/>
                <w:lang w:val="en-US"/>
              </w:rPr>
            </w:pPr>
            <w:r>
              <w:rPr>
                <w:rFonts w:ascii="Courier New" w:hAnsi="Courier New" w:cs="Courier New"/>
                <w:b/>
                <w:bCs/>
                <w:sz w:val="24"/>
                <w:szCs w:val="24"/>
                <w:lang w:val="en-US"/>
              </w:rPr>
              <w:t>DTSDOGUROS</w:t>
            </w:r>
          </w:p>
        </w:tc>
        <w:tc>
          <w:tcPr>
            <w:tcW w:w="0" w:type="auto"/>
            <w:shd w:val="clear" w:color="auto" w:fill="auto"/>
          </w:tcPr>
          <w:p w14:paraId="39646503" w14:textId="77777777" w:rsidR="00210EF9" w:rsidRPr="003E1EB7" w:rsidRDefault="00210EF9" w:rsidP="00210EF9">
            <w:pPr>
              <w:spacing w:after="0"/>
              <w:rPr>
                <w:rFonts w:ascii="Times New Roman" w:hAnsi="Times New Roman" w:cs="Times New Roman"/>
                <w:sz w:val="24"/>
                <w:szCs w:val="24"/>
              </w:rPr>
            </w:pPr>
            <w:r w:rsidRPr="00D515A3">
              <w:rPr>
                <w:rFonts w:ascii="Times New Roman" w:hAnsi="Times New Roman" w:cs="Times New Roman"/>
                <w:sz w:val="24"/>
                <w:szCs w:val="24"/>
              </w:rPr>
              <w:t xml:space="preserve">Довідка про пенсійний </w:t>
            </w:r>
            <w:proofErr w:type="spellStart"/>
            <w:r w:rsidRPr="00D515A3">
              <w:rPr>
                <w:rFonts w:ascii="Times New Roman" w:hAnsi="Times New Roman" w:cs="Times New Roman"/>
                <w:sz w:val="24"/>
                <w:szCs w:val="24"/>
              </w:rPr>
              <w:t>фонд</w:t>
            </w:r>
            <w:r>
              <w:rPr>
                <w:rFonts w:ascii="Times New Roman" w:hAnsi="Times New Roman" w:cs="Times New Roman"/>
                <w:sz w:val="24"/>
                <w:szCs w:val="24"/>
              </w:rPr>
              <w:t>:</w:t>
            </w:r>
            <w:r w:rsidRPr="00784116">
              <w:rPr>
                <w:rFonts w:ascii="Times New Roman" w:hAnsi="Times New Roman" w:cs="Times New Roman"/>
                <w:sz w:val="24"/>
                <w:szCs w:val="24"/>
              </w:rPr>
              <w:t>Інформація</w:t>
            </w:r>
            <w:proofErr w:type="spellEnd"/>
            <w:r w:rsidRPr="00784116">
              <w:rPr>
                <w:rFonts w:ascii="Times New Roman" w:hAnsi="Times New Roman" w:cs="Times New Roman"/>
                <w:sz w:val="24"/>
                <w:szCs w:val="24"/>
              </w:rPr>
              <w:t xml:space="preserve"> про юридичних осіб, з якими рада пенсійного фонду уклала договори</w:t>
            </w:r>
          </w:p>
        </w:tc>
      </w:tr>
      <w:tr w:rsidR="00210EF9" w:rsidRPr="004E1FA1" w14:paraId="6CB14C0E" w14:textId="77777777" w:rsidTr="00C156A2">
        <w:tc>
          <w:tcPr>
            <w:tcW w:w="675" w:type="dxa"/>
            <w:shd w:val="clear" w:color="auto" w:fill="auto"/>
          </w:tcPr>
          <w:p w14:paraId="72C278D8" w14:textId="77777777" w:rsidR="00210EF9" w:rsidRPr="00B80CDD" w:rsidRDefault="00210EF9" w:rsidP="00B80CDD">
            <w:pPr>
              <w:pStyle w:val="a4"/>
              <w:numPr>
                <w:ilvl w:val="0"/>
                <w:numId w:val="45"/>
              </w:numPr>
              <w:spacing w:after="0" w:line="240" w:lineRule="auto"/>
              <w:ind w:left="357" w:hanging="357"/>
              <w:jc w:val="both"/>
              <w:rPr>
                <w:sz w:val="24"/>
              </w:rPr>
            </w:pPr>
          </w:p>
        </w:tc>
        <w:tc>
          <w:tcPr>
            <w:tcW w:w="0" w:type="auto"/>
            <w:shd w:val="clear" w:color="auto" w:fill="auto"/>
          </w:tcPr>
          <w:p w14:paraId="29A2EE5B" w14:textId="77777777" w:rsidR="00210EF9" w:rsidRPr="003E1EB7" w:rsidRDefault="00210EF9" w:rsidP="00210EF9">
            <w:pPr>
              <w:spacing w:after="0"/>
              <w:rPr>
                <w:rFonts w:ascii="Courier New" w:hAnsi="Courier New" w:cs="Courier New"/>
                <w:b/>
                <w:bCs/>
                <w:sz w:val="24"/>
                <w:szCs w:val="24"/>
                <w:lang w:val="en-US"/>
              </w:rPr>
            </w:pPr>
            <w:r>
              <w:rPr>
                <w:rFonts w:ascii="Courier New" w:hAnsi="Courier New" w:cs="Courier New"/>
                <w:b/>
                <w:bCs/>
                <w:sz w:val="24"/>
                <w:szCs w:val="24"/>
                <w:lang w:val="en-US"/>
              </w:rPr>
              <w:t>DTSZASN</w:t>
            </w:r>
          </w:p>
        </w:tc>
        <w:tc>
          <w:tcPr>
            <w:tcW w:w="0" w:type="auto"/>
            <w:shd w:val="clear" w:color="auto" w:fill="auto"/>
          </w:tcPr>
          <w:p w14:paraId="6A9EE482" w14:textId="77777777" w:rsidR="00210EF9" w:rsidRPr="003E1EB7" w:rsidRDefault="00210EF9" w:rsidP="00210EF9">
            <w:pPr>
              <w:spacing w:after="0"/>
              <w:rPr>
                <w:rFonts w:ascii="Times New Roman" w:hAnsi="Times New Roman" w:cs="Times New Roman"/>
                <w:sz w:val="24"/>
                <w:szCs w:val="24"/>
              </w:rPr>
            </w:pPr>
            <w:r w:rsidRPr="00D515A3">
              <w:rPr>
                <w:rFonts w:ascii="Times New Roman" w:hAnsi="Times New Roman" w:cs="Times New Roman"/>
                <w:sz w:val="24"/>
                <w:szCs w:val="24"/>
              </w:rPr>
              <w:t xml:space="preserve">Довідка про пенсійний </w:t>
            </w:r>
            <w:proofErr w:type="spellStart"/>
            <w:r w:rsidRPr="00D515A3">
              <w:rPr>
                <w:rFonts w:ascii="Times New Roman" w:hAnsi="Times New Roman" w:cs="Times New Roman"/>
                <w:sz w:val="24"/>
                <w:szCs w:val="24"/>
              </w:rPr>
              <w:t>фонд</w:t>
            </w:r>
            <w:r>
              <w:rPr>
                <w:rFonts w:ascii="Times New Roman" w:hAnsi="Times New Roman" w:cs="Times New Roman"/>
                <w:sz w:val="24"/>
                <w:szCs w:val="24"/>
              </w:rPr>
              <w:t>:</w:t>
            </w:r>
            <w:r w:rsidRPr="00784116">
              <w:rPr>
                <w:rFonts w:ascii="Times New Roman" w:hAnsi="Times New Roman" w:cs="Times New Roman"/>
                <w:sz w:val="24"/>
                <w:szCs w:val="24"/>
              </w:rPr>
              <w:t>Інформація</w:t>
            </w:r>
            <w:proofErr w:type="spellEnd"/>
            <w:r w:rsidRPr="00784116">
              <w:rPr>
                <w:rFonts w:ascii="Times New Roman" w:hAnsi="Times New Roman" w:cs="Times New Roman"/>
                <w:sz w:val="24"/>
                <w:szCs w:val="24"/>
              </w:rPr>
              <w:t xml:space="preserve"> про пов’язаних осіб пенсійного фонду – засновників пенсійного фонду</w:t>
            </w:r>
          </w:p>
        </w:tc>
      </w:tr>
    </w:tbl>
    <w:p w14:paraId="68BFA673" w14:textId="77777777" w:rsidR="00C156A2" w:rsidRDefault="00C156A2" w:rsidP="00C156A2">
      <w:pPr>
        <w:spacing w:after="0"/>
        <w:jc w:val="both"/>
        <w:rPr>
          <w:rFonts w:ascii="Times New Roman" w:hAnsi="Times New Roman" w:cs="Times New Roman"/>
          <w:b/>
          <w:bCs/>
          <w:sz w:val="28"/>
          <w:szCs w:val="28"/>
        </w:rPr>
      </w:pPr>
    </w:p>
    <w:p w14:paraId="1B61833D" w14:textId="77777777" w:rsidR="00BB7EC7" w:rsidRDefault="00BB7EC7" w:rsidP="009660BD">
      <w:pPr>
        <w:spacing w:after="0"/>
        <w:jc w:val="both"/>
        <w:rPr>
          <w:rFonts w:ascii="Times New Roman" w:hAnsi="Times New Roman" w:cs="Times New Roman"/>
          <w:b/>
          <w:bCs/>
          <w:sz w:val="28"/>
          <w:szCs w:val="28"/>
        </w:rPr>
      </w:pPr>
    </w:p>
    <w:p w14:paraId="06F47F80" w14:textId="77777777" w:rsidR="009660BD" w:rsidRPr="00B84391" w:rsidRDefault="009660BD" w:rsidP="009660BD">
      <w:pPr>
        <w:spacing w:after="0"/>
        <w:jc w:val="both"/>
        <w:rPr>
          <w:rFonts w:ascii="Times New Roman" w:hAnsi="Times New Roman" w:cs="Times New Roman"/>
          <w:b/>
          <w:bCs/>
          <w:sz w:val="28"/>
          <w:szCs w:val="28"/>
        </w:rPr>
      </w:pPr>
      <w:r w:rsidRPr="00B84391">
        <w:rPr>
          <w:rFonts w:ascii="Times New Roman" w:hAnsi="Times New Roman" w:cs="Times New Roman"/>
          <w:b/>
          <w:bCs/>
          <w:sz w:val="28"/>
          <w:szCs w:val="28"/>
        </w:rPr>
        <w:t>Директор департаменту</w:t>
      </w:r>
    </w:p>
    <w:p w14:paraId="6CCBF7C9" w14:textId="77777777" w:rsidR="009660BD" w:rsidRPr="00B84391" w:rsidRDefault="009660BD" w:rsidP="009660BD">
      <w:pPr>
        <w:spacing w:after="0"/>
        <w:jc w:val="both"/>
        <w:rPr>
          <w:rFonts w:ascii="Times New Roman" w:hAnsi="Times New Roman" w:cs="Times New Roman"/>
          <w:b/>
          <w:bCs/>
          <w:sz w:val="28"/>
          <w:szCs w:val="28"/>
        </w:rPr>
      </w:pPr>
      <w:r w:rsidRPr="00B84391">
        <w:rPr>
          <w:rFonts w:ascii="Times New Roman" w:hAnsi="Times New Roman" w:cs="Times New Roman"/>
          <w:b/>
          <w:bCs/>
          <w:sz w:val="28"/>
          <w:szCs w:val="28"/>
        </w:rPr>
        <w:t>інформаційних технологій</w:t>
      </w:r>
      <w:r w:rsidRPr="00B84391">
        <w:rPr>
          <w:rFonts w:ascii="Times New Roman" w:hAnsi="Times New Roman" w:cs="Times New Roman"/>
          <w:b/>
          <w:bCs/>
          <w:sz w:val="28"/>
          <w:szCs w:val="28"/>
        </w:rPr>
        <w:tab/>
      </w:r>
      <w:r w:rsidRPr="00B84391">
        <w:rPr>
          <w:rFonts w:ascii="Times New Roman" w:hAnsi="Times New Roman" w:cs="Times New Roman"/>
          <w:b/>
          <w:bCs/>
          <w:sz w:val="28"/>
          <w:szCs w:val="28"/>
        </w:rPr>
        <w:tab/>
      </w:r>
      <w:r w:rsidRPr="00B84391">
        <w:rPr>
          <w:rFonts w:ascii="Times New Roman" w:hAnsi="Times New Roman" w:cs="Times New Roman"/>
          <w:b/>
          <w:bCs/>
          <w:sz w:val="28"/>
          <w:szCs w:val="28"/>
        </w:rPr>
        <w:tab/>
      </w:r>
      <w:r w:rsidRPr="00B84391">
        <w:rPr>
          <w:rFonts w:ascii="Times New Roman" w:hAnsi="Times New Roman" w:cs="Times New Roman"/>
          <w:b/>
          <w:bCs/>
          <w:sz w:val="28"/>
          <w:szCs w:val="28"/>
        </w:rPr>
        <w:tab/>
      </w:r>
      <w:r w:rsidRPr="00B84391">
        <w:rPr>
          <w:rFonts w:ascii="Times New Roman" w:hAnsi="Times New Roman" w:cs="Times New Roman"/>
          <w:b/>
          <w:bCs/>
          <w:sz w:val="28"/>
          <w:szCs w:val="28"/>
        </w:rPr>
        <w:tab/>
      </w:r>
      <w:r w:rsidRPr="00B84391">
        <w:rPr>
          <w:rFonts w:ascii="Times New Roman" w:hAnsi="Times New Roman" w:cs="Times New Roman"/>
          <w:b/>
          <w:bCs/>
          <w:sz w:val="28"/>
          <w:szCs w:val="28"/>
        </w:rPr>
        <w:tab/>
      </w:r>
      <w:r w:rsidRPr="00B84391">
        <w:rPr>
          <w:rFonts w:ascii="Times New Roman" w:hAnsi="Times New Roman" w:cs="Times New Roman"/>
          <w:b/>
          <w:bCs/>
          <w:sz w:val="28"/>
          <w:szCs w:val="28"/>
        </w:rPr>
        <w:tab/>
        <w:t>А. Заїка</w:t>
      </w:r>
    </w:p>
    <w:p w14:paraId="67EDD340" w14:textId="77777777" w:rsidR="000D7038" w:rsidRDefault="000D7038" w:rsidP="009660BD">
      <w:pPr>
        <w:spacing w:after="0"/>
        <w:jc w:val="both"/>
        <w:rPr>
          <w:rFonts w:ascii="Times New Roman" w:hAnsi="Times New Roman" w:cs="Times New Roman"/>
          <w:sz w:val="16"/>
          <w:szCs w:val="28"/>
        </w:rPr>
      </w:pPr>
    </w:p>
    <w:p w14:paraId="29CE3A8F" w14:textId="77777777" w:rsidR="000D7038" w:rsidRDefault="000D7038" w:rsidP="009660BD">
      <w:pPr>
        <w:spacing w:after="0"/>
        <w:jc w:val="both"/>
        <w:rPr>
          <w:rFonts w:ascii="Times New Roman" w:hAnsi="Times New Roman" w:cs="Times New Roman"/>
          <w:sz w:val="16"/>
          <w:szCs w:val="28"/>
        </w:rPr>
        <w:sectPr w:rsidR="000D7038" w:rsidSect="00A27E7A">
          <w:pgSz w:w="11906" w:h="16838"/>
          <w:pgMar w:top="850" w:right="850" w:bottom="850" w:left="1417" w:header="708" w:footer="708" w:gutter="0"/>
          <w:pgNumType w:start="1"/>
          <w:cols w:space="708"/>
          <w:titlePg/>
          <w:docGrid w:linePitch="360"/>
        </w:sectPr>
      </w:pPr>
    </w:p>
    <w:p w14:paraId="67A94089" w14:textId="468E9B15" w:rsidR="009660BD" w:rsidRPr="004B6CC0" w:rsidRDefault="009660BD" w:rsidP="009660BD">
      <w:pPr>
        <w:pStyle w:val="3"/>
      </w:pPr>
      <w:r w:rsidRPr="00D52AB1">
        <w:lastRenderedPageBreak/>
        <w:t xml:space="preserve">Додаток 1. Схема </w:t>
      </w:r>
      <w:r w:rsidRPr="00D52AB1">
        <w:rPr>
          <w:lang w:val="en-US"/>
        </w:rPr>
        <w:t>XSD</w:t>
      </w:r>
      <w:r w:rsidR="001658D3">
        <w:t xml:space="preserve"> </w:t>
      </w:r>
      <w:r w:rsidR="000D7038" w:rsidRPr="000D7038">
        <w:t>Щомісячні Дані Адміністраторів</w:t>
      </w:r>
      <w:r w:rsidR="001658D3">
        <w:t xml:space="preserve"> </w:t>
      </w:r>
      <w:r w:rsidRPr="00D52AB1">
        <w:t>«</w:t>
      </w:r>
      <w:r w:rsidR="000D7038" w:rsidRPr="000D7038">
        <w:t>MonthAPF</w:t>
      </w:r>
      <w:r w:rsidRPr="004B6CC0">
        <w:t>.xsd</w:t>
      </w:r>
      <w:r w:rsidRPr="00D52AB1">
        <w:t>»</w:t>
      </w:r>
      <w:r>
        <w:t>.</w:t>
      </w:r>
    </w:p>
    <w:tbl>
      <w:tblPr>
        <w:tblpPr w:leftFromText="180" w:rightFromText="180" w:vertAnchor="text" w:tblpY="1"/>
        <w:tblOverlap w:val="neve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578"/>
        <w:gridCol w:w="9214"/>
      </w:tblGrid>
      <w:tr w:rsidR="009660BD" w:rsidRPr="004E1FA1" w14:paraId="393B5F43" w14:textId="77777777" w:rsidTr="00A27E7A">
        <w:tc>
          <w:tcPr>
            <w:tcW w:w="578" w:type="dxa"/>
            <w:shd w:val="clear" w:color="auto" w:fill="auto"/>
            <w:vAlign w:val="center"/>
          </w:tcPr>
          <w:p w14:paraId="631DB7A3" w14:textId="77777777" w:rsidR="009660BD" w:rsidRPr="002A2AF0" w:rsidRDefault="009660BD" w:rsidP="00A27E7A">
            <w:pPr>
              <w:pStyle w:val="a"/>
              <w:numPr>
                <w:ilvl w:val="0"/>
                <w:numId w:val="0"/>
              </w:numPr>
              <w:spacing w:before="0" w:after="0"/>
              <w:jc w:val="center"/>
              <w:rPr>
                <w:sz w:val="18"/>
                <w:szCs w:val="18"/>
                <w:lang w:eastAsia="uk-UA"/>
              </w:rPr>
            </w:pPr>
            <w:r w:rsidRPr="002A2AF0">
              <w:rPr>
                <w:sz w:val="18"/>
                <w:szCs w:val="18"/>
                <w:lang w:eastAsia="uk-UA"/>
              </w:rPr>
              <w:t>№</w:t>
            </w:r>
          </w:p>
          <w:p w14:paraId="061AC953" w14:textId="77777777" w:rsidR="009660BD" w:rsidRPr="002A2AF0" w:rsidRDefault="009660BD" w:rsidP="00A27E7A">
            <w:pPr>
              <w:pStyle w:val="a"/>
              <w:numPr>
                <w:ilvl w:val="0"/>
                <w:numId w:val="0"/>
              </w:numPr>
              <w:spacing w:before="0" w:after="0"/>
              <w:jc w:val="center"/>
              <w:rPr>
                <w:sz w:val="18"/>
                <w:szCs w:val="18"/>
                <w:lang w:eastAsia="uk-UA"/>
              </w:rPr>
            </w:pPr>
            <w:r w:rsidRPr="002A2AF0">
              <w:rPr>
                <w:sz w:val="18"/>
                <w:szCs w:val="18"/>
                <w:lang w:eastAsia="uk-UA"/>
              </w:rPr>
              <w:t>з/п</w:t>
            </w:r>
          </w:p>
        </w:tc>
        <w:tc>
          <w:tcPr>
            <w:tcW w:w="9214" w:type="dxa"/>
            <w:shd w:val="clear" w:color="auto" w:fill="auto"/>
            <w:vAlign w:val="center"/>
          </w:tcPr>
          <w:p w14:paraId="4CAA3836" w14:textId="77777777" w:rsidR="009660BD" w:rsidRPr="002A2AF0" w:rsidRDefault="009660BD" w:rsidP="00A27E7A">
            <w:pPr>
              <w:pStyle w:val="a"/>
              <w:numPr>
                <w:ilvl w:val="0"/>
                <w:numId w:val="0"/>
              </w:numPr>
              <w:spacing w:before="0" w:after="0"/>
              <w:jc w:val="center"/>
              <w:rPr>
                <w:sz w:val="18"/>
                <w:szCs w:val="18"/>
                <w:lang w:eastAsia="uk-UA"/>
              </w:rPr>
            </w:pPr>
            <w:r w:rsidRPr="002A2AF0">
              <w:rPr>
                <w:sz w:val="18"/>
                <w:szCs w:val="18"/>
                <w:lang w:eastAsia="uk-UA"/>
              </w:rPr>
              <w:t>Рядок схеми</w:t>
            </w:r>
          </w:p>
        </w:tc>
      </w:tr>
      <w:tr w:rsidR="00FF541B" w:rsidRPr="004E1FA1" w14:paraId="0CE73DE5" w14:textId="77777777" w:rsidTr="00A27E7A">
        <w:tc>
          <w:tcPr>
            <w:tcW w:w="578" w:type="dxa"/>
            <w:shd w:val="clear" w:color="auto" w:fill="auto"/>
          </w:tcPr>
          <w:p w14:paraId="35C2598B" w14:textId="77777777" w:rsidR="00FF541B" w:rsidRPr="004E1FA1" w:rsidRDefault="00FF541B" w:rsidP="00A66C3C">
            <w:pPr>
              <w:pStyle w:val="a"/>
              <w:numPr>
                <w:ilvl w:val="0"/>
                <w:numId w:val="27"/>
              </w:numPr>
              <w:spacing w:before="0" w:after="0"/>
              <w:jc w:val="center"/>
              <w:rPr>
                <w:rFonts w:ascii="Courier New" w:hAnsi="Courier New" w:cs="Courier New"/>
                <w:b w:val="0"/>
                <w:sz w:val="18"/>
                <w:szCs w:val="18"/>
                <w:lang w:val="en-US" w:eastAsia="uk-UA"/>
              </w:rPr>
            </w:pPr>
          </w:p>
        </w:tc>
        <w:tc>
          <w:tcPr>
            <w:tcW w:w="9214" w:type="dxa"/>
            <w:shd w:val="clear" w:color="auto" w:fill="auto"/>
          </w:tcPr>
          <w:p w14:paraId="7BF1F8EB" w14:textId="77777777" w:rsidR="00FF541B" w:rsidRPr="000D7038" w:rsidRDefault="00FF541B" w:rsidP="000D7038">
            <w:pPr>
              <w:spacing w:after="0" w:line="240" w:lineRule="auto"/>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xml</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version</w:t>
            </w:r>
            <w:proofErr w:type="spellEnd"/>
            <w:r w:rsidRPr="000D7038">
              <w:rPr>
                <w:rFonts w:ascii="Courier New" w:hAnsi="Courier New" w:cs="Courier New"/>
                <w:sz w:val="18"/>
                <w:szCs w:val="18"/>
              </w:rPr>
              <w:t xml:space="preserve">='1.0' </w:t>
            </w:r>
            <w:proofErr w:type="spellStart"/>
            <w:r w:rsidRPr="000D7038">
              <w:rPr>
                <w:rFonts w:ascii="Courier New" w:hAnsi="Courier New" w:cs="Courier New"/>
                <w:sz w:val="18"/>
                <w:szCs w:val="18"/>
              </w:rPr>
              <w:t>encoding</w:t>
            </w:r>
            <w:proofErr w:type="spellEnd"/>
            <w:r w:rsidRPr="000D7038">
              <w:rPr>
                <w:rFonts w:ascii="Courier New" w:hAnsi="Courier New" w:cs="Courier New"/>
                <w:sz w:val="18"/>
                <w:szCs w:val="18"/>
              </w:rPr>
              <w:t>='windows-1251'?&gt;</w:t>
            </w:r>
          </w:p>
        </w:tc>
      </w:tr>
      <w:tr w:rsidR="00FF541B" w:rsidRPr="004E1FA1" w14:paraId="2AF21B83" w14:textId="77777777" w:rsidTr="00A27E7A">
        <w:tc>
          <w:tcPr>
            <w:tcW w:w="578" w:type="dxa"/>
            <w:shd w:val="clear" w:color="auto" w:fill="auto"/>
          </w:tcPr>
          <w:p w14:paraId="1E3E2AAC" w14:textId="77777777" w:rsidR="00FF541B" w:rsidRPr="004E1FA1" w:rsidRDefault="00FF541B" w:rsidP="00A66C3C">
            <w:pPr>
              <w:pStyle w:val="a"/>
              <w:numPr>
                <w:ilvl w:val="0"/>
                <w:numId w:val="27"/>
              </w:numPr>
              <w:spacing w:before="0" w:after="0"/>
              <w:jc w:val="center"/>
              <w:rPr>
                <w:rFonts w:ascii="Courier New" w:hAnsi="Courier New" w:cs="Courier New"/>
                <w:b w:val="0"/>
                <w:sz w:val="18"/>
                <w:szCs w:val="18"/>
                <w:lang w:val="en-US" w:eastAsia="uk-UA"/>
              </w:rPr>
            </w:pPr>
          </w:p>
        </w:tc>
        <w:tc>
          <w:tcPr>
            <w:tcW w:w="9214" w:type="dxa"/>
            <w:shd w:val="clear" w:color="auto" w:fill="auto"/>
          </w:tcPr>
          <w:p w14:paraId="51F7CFF7" w14:textId="77777777" w:rsidR="00FF541B" w:rsidRPr="000D7038" w:rsidRDefault="00FF541B" w:rsidP="000D7038">
            <w:pPr>
              <w:spacing w:after="0" w:line="240" w:lineRule="auto"/>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xs:schema</w:t>
            </w:r>
            <w:proofErr w:type="spellEnd"/>
          </w:p>
        </w:tc>
      </w:tr>
      <w:tr w:rsidR="00FF541B" w:rsidRPr="004E1FA1" w14:paraId="2BB55C0F" w14:textId="77777777" w:rsidTr="00A27E7A">
        <w:tc>
          <w:tcPr>
            <w:tcW w:w="578" w:type="dxa"/>
            <w:shd w:val="clear" w:color="auto" w:fill="auto"/>
          </w:tcPr>
          <w:p w14:paraId="25162FD5" w14:textId="77777777" w:rsidR="00FF541B" w:rsidRPr="004E1FA1" w:rsidRDefault="00FF541B" w:rsidP="00A66C3C">
            <w:pPr>
              <w:pStyle w:val="a"/>
              <w:numPr>
                <w:ilvl w:val="0"/>
                <w:numId w:val="27"/>
              </w:numPr>
              <w:spacing w:before="0" w:after="0"/>
              <w:jc w:val="center"/>
              <w:rPr>
                <w:rFonts w:ascii="Courier New" w:hAnsi="Courier New" w:cs="Courier New"/>
                <w:b w:val="0"/>
                <w:sz w:val="18"/>
                <w:szCs w:val="18"/>
                <w:lang w:val="en-US" w:eastAsia="uk-UA"/>
              </w:rPr>
            </w:pPr>
          </w:p>
        </w:tc>
        <w:tc>
          <w:tcPr>
            <w:tcW w:w="9214" w:type="dxa"/>
            <w:shd w:val="clear" w:color="auto" w:fill="auto"/>
          </w:tcPr>
          <w:p w14:paraId="5F35BD8B" w14:textId="77777777" w:rsidR="00FF541B" w:rsidRPr="000D7038" w:rsidRDefault="00FF541B" w:rsidP="000D7038">
            <w:pPr>
              <w:spacing w:after="0" w:line="240" w:lineRule="auto"/>
              <w:rPr>
                <w:rFonts w:ascii="Courier New" w:hAnsi="Courier New" w:cs="Courier New"/>
                <w:sz w:val="18"/>
                <w:szCs w:val="18"/>
              </w:rPr>
            </w:pPr>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xmlns:xs</w:t>
            </w:r>
            <w:proofErr w:type="spellEnd"/>
            <w:r w:rsidRPr="000D7038">
              <w:rPr>
                <w:rFonts w:ascii="Courier New" w:hAnsi="Courier New" w:cs="Courier New"/>
                <w:sz w:val="18"/>
                <w:szCs w:val="18"/>
              </w:rPr>
              <w:t>="http://www.w3.org/2001/XMLSchema"</w:t>
            </w:r>
          </w:p>
        </w:tc>
      </w:tr>
      <w:tr w:rsidR="00FF541B" w:rsidRPr="00B84391" w14:paraId="309CDD0E" w14:textId="77777777" w:rsidTr="00A27E7A">
        <w:tc>
          <w:tcPr>
            <w:tcW w:w="578" w:type="dxa"/>
            <w:shd w:val="clear" w:color="auto" w:fill="auto"/>
          </w:tcPr>
          <w:p w14:paraId="679967C4" w14:textId="77777777" w:rsidR="00FF541B" w:rsidRPr="004E1FA1" w:rsidRDefault="00FF541B" w:rsidP="00A66C3C">
            <w:pPr>
              <w:pStyle w:val="a"/>
              <w:numPr>
                <w:ilvl w:val="0"/>
                <w:numId w:val="27"/>
              </w:numPr>
              <w:spacing w:before="0" w:after="0"/>
              <w:jc w:val="center"/>
              <w:rPr>
                <w:rFonts w:ascii="Courier New" w:hAnsi="Courier New" w:cs="Courier New"/>
                <w:b w:val="0"/>
                <w:sz w:val="18"/>
                <w:szCs w:val="18"/>
                <w:lang w:val="en-US" w:eastAsia="uk-UA"/>
              </w:rPr>
            </w:pPr>
          </w:p>
        </w:tc>
        <w:tc>
          <w:tcPr>
            <w:tcW w:w="9214" w:type="dxa"/>
            <w:shd w:val="clear" w:color="auto" w:fill="auto"/>
          </w:tcPr>
          <w:p w14:paraId="032EAC83" w14:textId="77777777" w:rsidR="00FF541B" w:rsidRPr="000D7038" w:rsidRDefault="00FF541B" w:rsidP="000D7038">
            <w:pPr>
              <w:spacing w:after="0" w:line="240" w:lineRule="auto"/>
              <w:rPr>
                <w:rFonts w:ascii="Courier New" w:hAnsi="Courier New" w:cs="Courier New"/>
                <w:sz w:val="18"/>
                <w:szCs w:val="18"/>
              </w:rPr>
            </w:pPr>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targetNamespace</w:t>
            </w:r>
            <w:proofErr w:type="spellEnd"/>
            <w:r w:rsidRPr="000D7038">
              <w:rPr>
                <w:rFonts w:ascii="Courier New" w:hAnsi="Courier New" w:cs="Courier New"/>
                <w:sz w:val="18"/>
                <w:szCs w:val="18"/>
              </w:rPr>
              <w:t>="http://nssmc.gov.ua/Schem/MonthAPF"</w:t>
            </w:r>
          </w:p>
        </w:tc>
      </w:tr>
      <w:tr w:rsidR="00FF541B" w:rsidRPr="00B84391" w14:paraId="7CBA31AB" w14:textId="77777777" w:rsidTr="00A27E7A">
        <w:tc>
          <w:tcPr>
            <w:tcW w:w="578" w:type="dxa"/>
            <w:shd w:val="clear" w:color="auto" w:fill="auto"/>
          </w:tcPr>
          <w:p w14:paraId="0CD93629" w14:textId="77777777" w:rsidR="00FF541B" w:rsidRPr="00B84391" w:rsidRDefault="00FF541B" w:rsidP="00A66C3C">
            <w:pPr>
              <w:pStyle w:val="a"/>
              <w:numPr>
                <w:ilvl w:val="0"/>
                <w:numId w:val="27"/>
              </w:numPr>
              <w:spacing w:before="0" w:after="0"/>
              <w:jc w:val="center"/>
              <w:rPr>
                <w:rFonts w:ascii="Courier New" w:hAnsi="Courier New" w:cs="Courier New"/>
                <w:b w:val="0"/>
                <w:sz w:val="18"/>
                <w:szCs w:val="18"/>
                <w:lang w:eastAsia="uk-UA"/>
              </w:rPr>
            </w:pPr>
          </w:p>
        </w:tc>
        <w:tc>
          <w:tcPr>
            <w:tcW w:w="9214" w:type="dxa"/>
            <w:shd w:val="clear" w:color="auto" w:fill="auto"/>
          </w:tcPr>
          <w:p w14:paraId="03FF85BC" w14:textId="77777777" w:rsidR="00FF541B" w:rsidRPr="000D7038" w:rsidRDefault="00FF541B" w:rsidP="000D7038">
            <w:pPr>
              <w:spacing w:after="0" w:line="240" w:lineRule="auto"/>
              <w:rPr>
                <w:rFonts w:ascii="Courier New" w:hAnsi="Courier New" w:cs="Courier New"/>
                <w:sz w:val="18"/>
                <w:szCs w:val="18"/>
              </w:rPr>
            </w:pPr>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xmlns:z</w:t>
            </w:r>
            <w:proofErr w:type="spellEnd"/>
            <w:r w:rsidRPr="000D7038">
              <w:rPr>
                <w:rFonts w:ascii="Courier New" w:hAnsi="Courier New" w:cs="Courier New"/>
                <w:sz w:val="18"/>
                <w:szCs w:val="18"/>
              </w:rPr>
              <w:t>="http://nssmc.gov.ua/Schem/MonthAPF"</w:t>
            </w:r>
          </w:p>
        </w:tc>
      </w:tr>
      <w:tr w:rsidR="00FF541B" w:rsidRPr="004E1FA1" w14:paraId="5EB661A4" w14:textId="77777777" w:rsidTr="00A27E7A">
        <w:tc>
          <w:tcPr>
            <w:tcW w:w="578" w:type="dxa"/>
            <w:shd w:val="clear" w:color="auto" w:fill="auto"/>
          </w:tcPr>
          <w:p w14:paraId="0E106C0E" w14:textId="77777777" w:rsidR="00FF541B" w:rsidRPr="00B84391" w:rsidRDefault="00FF541B" w:rsidP="00A66C3C">
            <w:pPr>
              <w:pStyle w:val="a"/>
              <w:numPr>
                <w:ilvl w:val="0"/>
                <w:numId w:val="27"/>
              </w:numPr>
              <w:spacing w:before="0" w:after="0"/>
              <w:jc w:val="center"/>
              <w:rPr>
                <w:rFonts w:ascii="Courier New" w:hAnsi="Courier New" w:cs="Courier New"/>
                <w:b w:val="0"/>
                <w:sz w:val="18"/>
                <w:szCs w:val="18"/>
                <w:lang w:eastAsia="uk-UA"/>
              </w:rPr>
            </w:pPr>
          </w:p>
        </w:tc>
        <w:tc>
          <w:tcPr>
            <w:tcW w:w="9214" w:type="dxa"/>
            <w:shd w:val="clear" w:color="auto" w:fill="auto"/>
          </w:tcPr>
          <w:p w14:paraId="270DFD2D" w14:textId="77777777" w:rsidR="00FF541B" w:rsidRPr="000D7038" w:rsidRDefault="00FF541B" w:rsidP="000D7038">
            <w:pPr>
              <w:spacing w:after="0" w:line="240" w:lineRule="auto"/>
              <w:rPr>
                <w:rFonts w:ascii="Courier New" w:hAnsi="Courier New" w:cs="Courier New"/>
                <w:sz w:val="18"/>
                <w:szCs w:val="18"/>
              </w:rPr>
            </w:pPr>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elementFormDefault</w:t>
            </w:r>
            <w:proofErr w:type="spellEnd"/>
            <w:r w:rsidRPr="000D7038">
              <w:rPr>
                <w:rFonts w:ascii="Courier New" w:hAnsi="Courier New" w:cs="Courier New"/>
                <w:sz w:val="18"/>
                <w:szCs w:val="18"/>
              </w:rPr>
              <w:t>="</w:t>
            </w:r>
            <w:proofErr w:type="spellStart"/>
            <w:r w:rsidRPr="000D7038">
              <w:rPr>
                <w:rFonts w:ascii="Courier New" w:hAnsi="Courier New" w:cs="Courier New"/>
                <w:sz w:val="18"/>
                <w:szCs w:val="18"/>
              </w:rPr>
              <w:t>qualified</w:t>
            </w:r>
            <w:proofErr w:type="spellEnd"/>
            <w:r w:rsidRPr="000D7038">
              <w:rPr>
                <w:rFonts w:ascii="Courier New" w:hAnsi="Courier New" w:cs="Courier New"/>
                <w:sz w:val="18"/>
                <w:szCs w:val="18"/>
              </w:rPr>
              <w:t>"&gt;</w:t>
            </w:r>
          </w:p>
        </w:tc>
      </w:tr>
      <w:tr w:rsidR="00FF541B" w:rsidRPr="004E1FA1" w14:paraId="12BB5C2D" w14:textId="77777777" w:rsidTr="00A27E7A">
        <w:tc>
          <w:tcPr>
            <w:tcW w:w="578" w:type="dxa"/>
            <w:shd w:val="clear" w:color="auto" w:fill="auto"/>
          </w:tcPr>
          <w:p w14:paraId="15CCB68F" w14:textId="77777777" w:rsidR="00FF541B" w:rsidRPr="004E1FA1" w:rsidRDefault="00FF541B" w:rsidP="00A66C3C">
            <w:pPr>
              <w:pStyle w:val="a"/>
              <w:numPr>
                <w:ilvl w:val="0"/>
                <w:numId w:val="27"/>
              </w:numPr>
              <w:spacing w:before="0" w:after="0"/>
              <w:jc w:val="center"/>
              <w:rPr>
                <w:rFonts w:ascii="Courier New" w:hAnsi="Courier New" w:cs="Courier New"/>
                <w:b w:val="0"/>
                <w:sz w:val="18"/>
                <w:szCs w:val="18"/>
                <w:lang w:val="en-US" w:eastAsia="uk-UA"/>
              </w:rPr>
            </w:pPr>
          </w:p>
        </w:tc>
        <w:tc>
          <w:tcPr>
            <w:tcW w:w="9214" w:type="dxa"/>
            <w:shd w:val="clear" w:color="auto" w:fill="auto"/>
          </w:tcPr>
          <w:p w14:paraId="69844797" w14:textId="77777777" w:rsidR="00FF541B" w:rsidRPr="000D7038" w:rsidRDefault="00FF541B" w:rsidP="000D7038">
            <w:pPr>
              <w:spacing w:after="0" w:line="240" w:lineRule="auto"/>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xs:include</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schemaLocation</w:t>
            </w:r>
            <w:proofErr w:type="spellEnd"/>
            <w:r w:rsidRPr="000D7038">
              <w:rPr>
                <w:rFonts w:ascii="Courier New" w:hAnsi="Courier New" w:cs="Courier New"/>
                <w:sz w:val="18"/>
                <w:szCs w:val="18"/>
              </w:rPr>
              <w:t>="apf-components-pic.xsd"/&gt;</w:t>
            </w:r>
          </w:p>
        </w:tc>
      </w:tr>
      <w:tr w:rsidR="00FF541B" w:rsidRPr="004E1FA1" w14:paraId="296CA4E9" w14:textId="77777777" w:rsidTr="00A27E7A">
        <w:tc>
          <w:tcPr>
            <w:tcW w:w="578" w:type="dxa"/>
            <w:shd w:val="clear" w:color="auto" w:fill="auto"/>
          </w:tcPr>
          <w:p w14:paraId="38CBE88A" w14:textId="77777777" w:rsidR="00FF541B" w:rsidRPr="004E1FA1" w:rsidRDefault="00FF541B" w:rsidP="00A66C3C">
            <w:pPr>
              <w:pStyle w:val="a"/>
              <w:numPr>
                <w:ilvl w:val="0"/>
                <w:numId w:val="27"/>
              </w:numPr>
              <w:spacing w:before="0" w:after="0"/>
              <w:jc w:val="center"/>
              <w:rPr>
                <w:rFonts w:ascii="Courier New" w:hAnsi="Courier New" w:cs="Courier New"/>
                <w:b w:val="0"/>
                <w:sz w:val="18"/>
                <w:szCs w:val="18"/>
                <w:lang w:val="en-US" w:eastAsia="uk-UA"/>
              </w:rPr>
            </w:pPr>
          </w:p>
        </w:tc>
        <w:tc>
          <w:tcPr>
            <w:tcW w:w="9214" w:type="dxa"/>
            <w:shd w:val="clear" w:color="auto" w:fill="auto"/>
          </w:tcPr>
          <w:p w14:paraId="01A4C6D6" w14:textId="77777777" w:rsidR="00FF541B" w:rsidRPr="000D7038" w:rsidRDefault="00FF541B" w:rsidP="000D7038">
            <w:pPr>
              <w:spacing w:after="0" w:line="240" w:lineRule="auto"/>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xs:element</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name</w:t>
            </w:r>
            <w:proofErr w:type="spellEnd"/>
            <w:r w:rsidRPr="000D7038">
              <w:rPr>
                <w:rFonts w:ascii="Courier New" w:hAnsi="Courier New" w:cs="Courier New"/>
                <w:sz w:val="18"/>
                <w:szCs w:val="18"/>
              </w:rPr>
              <w:t>="</w:t>
            </w:r>
            <w:proofErr w:type="spellStart"/>
            <w:r w:rsidRPr="000D7038">
              <w:rPr>
                <w:rFonts w:ascii="Courier New" w:hAnsi="Courier New" w:cs="Courier New"/>
                <w:sz w:val="18"/>
                <w:szCs w:val="18"/>
              </w:rPr>
              <w:t>root</w:t>
            </w:r>
            <w:proofErr w:type="spellEnd"/>
            <w:r w:rsidRPr="000D7038">
              <w:rPr>
                <w:rFonts w:ascii="Courier New" w:hAnsi="Courier New" w:cs="Courier New"/>
                <w:sz w:val="18"/>
                <w:szCs w:val="18"/>
              </w:rPr>
              <w:t>"&gt;</w:t>
            </w:r>
          </w:p>
        </w:tc>
      </w:tr>
      <w:tr w:rsidR="00FF541B" w:rsidRPr="004E1FA1" w14:paraId="7441E113" w14:textId="77777777" w:rsidTr="00A27E7A">
        <w:tc>
          <w:tcPr>
            <w:tcW w:w="578" w:type="dxa"/>
            <w:shd w:val="clear" w:color="auto" w:fill="auto"/>
          </w:tcPr>
          <w:p w14:paraId="47FF35B8" w14:textId="77777777" w:rsidR="00FF541B" w:rsidRPr="004E1FA1" w:rsidRDefault="00FF541B" w:rsidP="00A66C3C">
            <w:pPr>
              <w:pStyle w:val="a"/>
              <w:numPr>
                <w:ilvl w:val="0"/>
                <w:numId w:val="27"/>
              </w:numPr>
              <w:spacing w:before="0" w:after="0"/>
              <w:jc w:val="center"/>
              <w:rPr>
                <w:rFonts w:ascii="Courier New" w:hAnsi="Courier New" w:cs="Courier New"/>
                <w:b w:val="0"/>
                <w:sz w:val="18"/>
                <w:szCs w:val="18"/>
                <w:lang w:val="en-US" w:eastAsia="uk-UA"/>
              </w:rPr>
            </w:pPr>
          </w:p>
        </w:tc>
        <w:tc>
          <w:tcPr>
            <w:tcW w:w="9214" w:type="dxa"/>
            <w:shd w:val="clear" w:color="auto" w:fill="auto"/>
          </w:tcPr>
          <w:p w14:paraId="24BCA63B" w14:textId="77777777" w:rsidR="00FF541B" w:rsidRPr="000D7038" w:rsidRDefault="00FF541B" w:rsidP="000D7038">
            <w:pPr>
              <w:spacing w:after="0" w:line="240" w:lineRule="auto"/>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xs:complexType</w:t>
            </w:r>
            <w:proofErr w:type="spellEnd"/>
            <w:r w:rsidRPr="000D7038">
              <w:rPr>
                <w:rFonts w:ascii="Courier New" w:hAnsi="Courier New" w:cs="Courier New"/>
                <w:sz w:val="18"/>
                <w:szCs w:val="18"/>
              </w:rPr>
              <w:t>&gt;</w:t>
            </w:r>
          </w:p>
        </w:tc>
      </w:tr>
      <w:tr w:rsidR="00FF541B" w:rsidRPr="004E1FA1" w14:paraId="28788620" w14:textId="77777777" w:rsidTr="00A27E7A">
        <w:tc>
          <w:tcPr>
            <w:tcW w:w="578" w:type="dxa"/>
            <w:shd w:val="clear" w:color="auto" w:fill="auto"/>
          </w:tcPr>
          <w:p w14:paraId="1E648639" w14:textId="77777777" w:rsidR="00FF541B" w:rsidRPr="004E1FA1" w:rsidRDefault="00FF541B" w:rsidP="00A66C3C">
            <w:pPr>
              <w:pStyle w:val="a"/>
              <w:numPr>
                <w:ilvl w:val="0"/>
                <w:numId w:val="27"/>
              </w:numPr>
              <w:spacing w:before="0" w:after="0"/>
              <w:jc w:val="center"/>
              <w:rPr>
                <w:rFonts w:ascii="Courier New" w:hAnsi="Courier New" w:cs="Courier New"/>
                <w:b w:val="0"/>
                <w:sz w:val="18"/>
                <w:szCs w:val="18"/>
                <w:lang w:val="en-US" w:eastAsia="uk-UA"/>
              </w:rPr>
            </w:pPr>
          </w:p>
        </w:tc>
        <w:tc>
          <w:tcPr>
            <w:tcW w:w="9214" w:type="dxa"/>
            <w:shd w:val="clear" w:color="auto" w:fill="auto"/>
          </w:tcPr>
          <w:p w14:paraId="117DF6FA" w14:textId="77777777" w:rsidR="00FF541B" w:rsidRPr="000D7038" w:rsidRDefault="00FF541B" w:rsidP="000D7038">
            <w:pPr>
              <w:spacing w:after="0" w:line="240" w:lineRule="auto"/>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xs:sequence</w:t>
            </w:r>
            <w:proofErr w:type="spellEnd"/>
            <w:r w:rsidRPr="000D7038">
              <w:rPr>
                <w:rFonts w:ascii="Courier New" w:hAnsi="Courier New" w:cs="Courier New"/>
                <w:sz w:val="18"/>
                <w:szCs w:val="18"/>
              </w:rPr>
              <w:t>&gt;</w:t>
            </w:r>
          </w:p>
        </w:tc>
      </w:tr>
      <w:tr w:rsidR="00FF541B" w:rsidRPr="004E1FA1" w14:paraId="52022F34" w14:textId="77777777" w:rsidTr="00A27E7A">
        <w:tc>
          <w:tcPr>
            <w:tcW w:w="578" w:type="dxa"/>
            <w:shd w:val="clear" w:color="auto" w:fill="auto"/>
          </w:tcPr>
          <w:p w14:paraId="32BE4108" w14:textId="77777777" w:rsidR="00FF541B" w:rsidRPr="004E1FA1" w:rsidRDefault="00FF541B" w:rsidP="00A66C3C">
            <w:pPr>
              <w:pStyle w:val="a"/>
              <w:numPr>
                <w:ilvl w:val="0"/>
                <w:numId w:val="27"/>
              </w:numPr>
              <w:spacing w:before="0" w:after="0"/>
              <w:jc w:val="center"/>
              <w:rPr>
                <w:rFonts w:ascii="Courier New" w:hAnsi="Courier New" w:cs="Courier New"/>
                <w:b w:val="0"/>
                <w:sz w:val="18"/>
                <w:szCs w:val="18"/>
                <w:lang w:val="en-US" w:eastAsia="uk-UA"/>
              </w:rPr>
            </w:pPr>
          </w:p>
        </w:tc>
        <w:tc>
          <w:tcPr>
            <w:tcW w:w="9214" w:type="dxa"/>
            <w:shd w:val="clear" w:color="auto" w:fill="auto"/>
          </w:tcPr>
          <w:p w14:paraId="47D1ADB7" w14:textId="2871E5C2" w:rsidR="00FF541B" w:rsidRPr="000D7038" w:rsidRDefault="00FF541B" w:rsidP="000D7038">
            <w:pPr>
              <w:spacing w:after="0" w:line="240" w:lineRule="auto"/>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xs:element</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name</w:t>
            </w:r>
            <w:proofErr w:type="spellEnd"/>
            <w:r w:rsidRPr="000D7038">
              <w:rPr>
                <w:rFonts w:ascii="Courier New" w:hAnsi="Courier New" w:cs="Courier New"/>
                <w:sz w:val="18"/>
                <w:szCs w:val="18"/>
              </w:rPr>
              <w:t xml:space="preserve">="DTSTITUL" </w:t>
            </w:r>
            <w:proofErr w:type="spellStart"/>
            <w:r w:rsidRPr="000D7038">
              <w:rPr>
                <w:rFonts w:ascii="Courier New" w:hAnsi="Courier New" w:cs="Courier New"/>
                <w:sz w:val="18"/>
                <w:szCs w:val="18"/>
              </w:rPr>
              <w:t>type</w:t>
            </w:r>
            <w:proofErr w:type="spellEnd"/>
            <w:r w:rsidRPr="000D7038">
              <w:rPr>
                <w:rFonts w:ascii="Courier New" w:hAnsi="Courier New" w:cs="Courier New"/>
                <w:sz w:val="18"/>
                <w:szCs w:val="18"/>
              </w:rPr>
              <w:t>="z:DTSTITUL-container"</w:t>
            </w:r>
            <w:r w:rsidR="001658D3" w:rsidRPr="000D7038">
              <w:rPr>
                <w:rFonts w:ascii="Courier New" w:hAnsi="Courier New" w:cs="Courier New"/>
                <w:sz w:val="18"/>
                <w:szCs w:val="18"/>
              </w:rPr>
              <w:t xml:space="preserve"> </w:t>
            </w:r>
            <w:proofErr w:type="spellStart"/>
            <w:r w:rsidR="001658D3" w:rsidRPr="000D7038">
              <w:rPr>
                <w:rFonts w:ascii="Courier New" w:hAnsi="Courier New" w:cs="Courier New"/>
                <w:sz w:val="18"/>
                <w:szCs w:val="18"/>
              </w:rPr>
              <w:t>minOccurs</w:t>
            </w:r>
            <w:proofErr w:type="spellEnd"/>
            <w:r w:rsidR="001658D3" w:rsidRPr="000D7038">
              <w:rPr>
                <w:rFonts w:ascii="Courier New" w:hAnsi="Courier New" w:cs="Courier New"/>
                <w:sz w:val="18"/>
                <w:szCs w:val="18"/>
              </w:rPr>
              <w:t xml:space="preserve">="0" </w:t>
            </w:r>
            <w:proofErr w:type="spellStart"/>
            <w:r w:rsidR="001658D3" w:rsidRPr="000D7038">
              <w:rPr>
                <w:rFonts w:ascii="Courier New" w:hAnsi="Courier New" w:cs="Courier New"/>
                <w:sz w:val="18"/>
                <w:szCs w:val="18"/>
              </w:rPr>
              <w:t>maxOccurs</w:t>
            </w:r>
            <w:proofErr w:type="spellEnd"/>
            <w:r w:rsidR="001658D3" w:rsidRPr="000D7038">
              <w:rPr>
                <w:rFonts w:ascii="Courier New" w:hAnsi="Courier New" w:cs="Courier New"/>
                <w:sz w:val="18"/>
                <w:szCs w:val="18"/>
              </w:rPr>
              <w:t>="1"</w:t>
            </w:r>
            <w:r w:rsidRPr="000D7038">
              <w:rPr>
                <w:rFonts w:ascii="Courier New" w:hAnsi="Courier New" w:cs="Courier New"/>
                <w:sz w:val="18"/>
                <w:szCs w:val="18"/>
              </w:rPr>
              <w:t>/&gt;</w:t>
            </w:r>
          </w:p>
        </w:tc>
      </w:tr>
      <w:tr w:rsidR="00FF541B" w:rsidRPr="004E1FA1" w14:paraId="7C78532F" w14:textId="77777777" w:rsidTr="00A27E7A">
        <w:tc>
          <w:tcPr>
            <w:tcW w:w="578" w:type="dxa"/>
            <w:shd w:val="clear" w:color="auto" w:fill="auto"/>
          </w:tcPr>
          <w:p w14:paraId="38D9C30B" w14:textId="77777777" w:rsidR="00FF541B" w:rsidRPr="004E1FA1" w:rsidRDefault="00FF541B" w:rsidP="00A66C3C">
            <w:pPr>
              <w:pStyle w:val="a"/>
              <w:numPr>
                <w:ilvl w:val="0"/>
                <w:numId w:val="27"/>
              </w:numPr>
              <w:spacing w:before="0" w:after="0"/>
              <w:jc w:val="center"/>
              <w:rPr>
                <w:rFonts w:ascii="Courier New" w:hAnsi="Courier New" w:cs="Courier New"/>
                <w:b w:val="0"/>
                <w:sz w:val="18"/>
                <w:szCs w:val="18"/>
                <w:lang w:val="en-US" w:eastAsia="uk-UA"/>
              </w:rPr>
            </w:pPr>
          </w:p>
        </w:tc>
        <w:tc>
          <w:tcPr>
            <w:tcW w:w="9214" w:type="dxa"/>
            <w:shd w:val="clear" w:color="auto" w:fill="auto"/>
          </w:tcPr>
          <w:p w14:paraId="151C5F15" w14:textId="34E08CF8" w:rsidR="00FF541B" w:rsidRPr="000D7038" w:rsidRDefault="00FF541B" w:rsidP="000D7038">
            <w:pPr>
              <w:spacing w:after="0" w:line="240" w:lineRule="auto"/>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xs:element</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name</w:t>
            </w:r>
            <w:proofErr w:type="spellEnd"/>
            <w:r w:rsidRPr="000D7038">
              <w:rPr>
                <w:rFonts w:ascii="Courier New" w:hAnsi="Courier New" w:cs="Courier New"/>
                <w:sz w:val="18"/>
                <w:szCs w:val="18"/>
              </w:rPr>
              <w:t xml:space="preserve">="DTSFONDS" </w:t>
            </w:r>
            <w:proofErr w:type="spellStart"/>
            <w:r w:rsidRPr="000D7038">
              <w:rPr>
                <w:rFonts w:ascii="Courier New" w:hAnsi="Courier New" w:cs="Courier New"/>
                <w:sz w:val="18"/>
                <w:szCs w:val="18"/>
              </w:rPr>
              <w:t>type</w:t>
            </w:r>
            <w:proofErr w:type="spellEnd"/>
            <w:r w:rsidRPr="000D7038">
              <w:rPr>
                <w:rFonts w:ascii="Courier New" w:hAnsi="Courier New" w:cs="Courier New"/>
                <w:sz w:val="18"/>
                <w:szCs w:val="18"/>
              </w:rPr>
              <w:t>="z:DTSFONDS-container"</w:t>
            </w:r>
            <w:r w:rsidR="001658D3">
              <w:rPr>
                <w:rFonts w:ascii="Courier New" w:hAnsi="Courier New" w:cs="Courier New"/>
                <w:sz w:val="18"/>
                <w:szCs w:val="18"/>
              </w:rPr>
              <w:t xml:space="preserve"> </w:t>
            </w:r>
            <w:proofErr w:type="spellStart"/>
            <w:r w:rsidR="001658D3" w:rsidRPr="000D7038">
              <w:rPr>
                <w:rFonts w:ascii="Courier New" w:hAnsi="Courier New" w:cs="Courier New"/>
                <w:sz w:val="18"/>
                <w:szCs w:val="18"/>
              </w:rPr>
              <w:t>minOccurs</w:t>
            </w:r>
            <w:proofErr w:type="spellEnd"/>
            <w:r w:rsidR="001658D3" w:rsidRPr="000D7038">
              <w:rPr>
                <w:rFonts w:ascii="Courier New" w:hAnsi="Courier New" w:cs="Courier New"/>
                <w:sz w:val="18"/>
                <w:szCs w:val="18"/>
              </w:rPr>
              <w:t xml:space="preserve">="0" </w:t>
            </w:r>
            <w:proofErr w:type="spellStart"/>
            <w:r w:rsidR="001658D3" w:rsidRPr="000D7038">
              <w:rPr>
                <w:rFonts w:ascii="Courier New" w:hAnsi="Courier New" w:cs="Courier New"/>
                <w:sz w:val="18"/>
                <w:szCs w:val="18"/>
              </w:rPr>
              <w:t>maxOccurs</w:t>
            </w:r>
            <w:proofErr w:type="spellEnd"/>
            <w:r w:rsidR="001658D3" w:rsidRPr="000D7038">
              <w:rPr>
                <w:rFonts w:ascii="Courier New" w:hAnsi="Courier New" w:cs="Courier New"/>
                <w:sz w:val="18"/>
                <w:szCs w:val="18"/>
              </w:rPr>
              <w:t>="1"</w:t>
            </w:r>
            <w:r w:rsidRPr="000D7038">
              <w:rPr>
                <w:rFonts w:ascii="Courier New" w:hAnsi="Courier New" w:cs="Courier New"/>
                <w:sz w:val="18"/>
                <w:szCs w:val="18"/>
              </w:rPr>
              <w:t>/&gt;</w:t>
            </w:r>
          </w:p>
        </w:tc>
      </w:tr>
      <w:tr w:rsidR="00FF541B" w:rsidRPr="004E1FA1" w14:paraId="7246B7DE" w14:textId="77777777" w:rsidTr="00A27E7A">
        <w:tc>
          <w:tcPr>
            <w:tcW w:w="578" w:type="dxa"/>
            <w:shd w:val="clear" w:color="auto" w:fill="auto"/>
          </w:tcPr>
          <w:p w14:paraId="2F1C38DF" w14:textId="77777777" w:rsidR="00FF541B" w:rsidRPr="004E1FA1" w:rsidRDefault="00FF541B" w:rsidP="00A66C3C">
            <w:pPr>
              <w:pStyle w:val="a"/>
              <w:numPr>
                <w:ilvl w:val="0"/>
                <w:numId w:val="27"/>
              </w:numPr>
              <w:spacing w:before="0" w:after="0"/>
              <w:jc w:val="center"/>
              <w:rPr>
                <w:rFonts w:ascii="Courier New" w:hAnsi="Courier New" w:cs="Courier New"/>
                <w:b w:val="0"/>
                <w:sz w:val="18"/>
                <w:szCs w:val="18"/>
                <w:lang w:val="en-US" w:eastAsia="uk-UA"/>
              </w:rPr>
            </w:pPr>
          </w:p>
        </w:tc>
        <w:tc>
          <w:tcPr>
            <w:tcW w:w="9214" w:type="dxa"/>
            <w:shd w:val="clear" w:color="auto" w:fill="auto"/>
          </w:tcPr>
          <w:p w14:paraId="68BE9428" w14:textId="77777777" w:rsidR="00FF541B" w:rsidRPr="000D7038" w:rsidRDefault="00FF541B" w:rsidP="000D7038">
            <w:pPr>
              <w:spacing w:after="0" w:line="240" w:lineRule="auto"/>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xs:element</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name</w:t>
            </w:r>
            <w:proofErr w:type="spellEnd"/>
            <w:r w:rsidRPr="000D7038">
              <w:rPr>
                <w:rFonts w:ascii="Courier New" w:hAnsi="Courier New" w:cs="Courier New"/>
                <w:sz w:val="18"/>
                <w:szCs w:val="18"/>
              </w:rPr>
              <w:t xml:space="preserve">="DTSSTATCAP" </w:t>
            </w:r>
            <w:proofErr w:type="spellStart"/>
            <w:r w:rsidRPr="000D7038">
              <w:rPr>
                <w:rFonts w:ascii="Courier New" w:hAnsi="Courier New" w:cs="Courier New"/>
                <w:sz w:val="18"/>
                <w:szCs w:val="18"/>
              </w:rPr>
              <w:t>type</w:t>
            </w:r>
            <w:proofErr w:type="spellEnd"/>
            <w:r w:rsidRPr="000D7038">
              <w:rPr>
                <w:rFonts w:ascii="Courier New" w:hAnsi="Courier New" w:cs="Courier New"/>
                <w:sz w:val="18"/>
                <w:szCs w:val="18"/>
              </w:rPr>
              <w:t>="z:DTSSTATCAP-container"</w:t>
            </w:r>
            <w:r w:rsidR="00957457" w:rsidRPr="000D7038">
              <w:rPr>
                <w:rFonts w:ascii="Courier New" w:hAnsi="Courier New" w:cs="Courier New"/>
                <w:sz w:val="18"/>
                <w:szCs w:val="18"/>
              </w:rPr>
              <w:t xml:space="preserve"> </w:t>
            </w:r>
            <w:proofErr w:type="spellStart"/>
            <w:r w:rsidR="00957457" w:rsidRPr="000D7038">
              <w:rPr>
                <w:rFonts w:ascii="Courier New" w:hAnsi="Courier New" w:cs="Courier New"/>
                <w:sz w:val="18"/>
                <w:szCs w:val="18"/>
              </w:rPr>
              <w:t>minOccurs</w:t>
            </w:r>
            <w:proofErr w:type="spellEnd"/>
            <w:r w:rsidR="00957457" w:rsidRPr="000D7038">
              <w:rPr>
                <w:rFonts w:ascii="Courier New" w:hAnsi="Courier New" w:cs="Courier New"/>
                <w:sz w:val="18"/>
                <w:szCs w:val="18"/>
              </w:rPr>
              <w:t xml:space="preserve">="0" </w:t>
            </w:r>
            <w:proofErr w:type="spellStart"/>
            <w:r w:rsidR="00957457" w:rsidRPr="000D7038">
              <w:rPr>
                <w:rFonts w:ascii="Courier New" w:hAnsi="Courier New" w:cs="Courier New"/>
                <w:sz w:val="18"/>
                <w:szCs w:val="18"/>
              </w:rPr>
              <w:t>maxOccurs</w:t>
            </w:r>
            <w:proofErr w:type="spellEnd"/>
            <w:r w:rsidR="00957457" w:rsidRPr="000D7038">
              <w:rPr>
                <w:rFonts w:ascii="Courier New" w:hAnsi="Courier New" w:cs="Courier New"/>
                <w:sz w:val="18"/>
                <w:szCs w:val="18"/>
              </w:rPr>
              <w:t>="1"</w:t>
            </w:r>
            <w:r w:rsidRPr="000D7038">
              <w:rPr>
                <w:rFonts w:ascii="Courier New" w:hAnsi="Courier New" w:cs="Courier New"/>
                <w:sz w:val="18"/>
                <w:szCs w:val="18"/>
              </w:rPr>
              <w:t>/&gt;</w:t>
            </w:r>
          </w:p>
        </w:tc>
      </w:tr>
      <w:tr w:rsidR="00FF541B" w:rsidRPr="004E1FA1" w14:paraId="4C6F5BBE" w14:textId="77777777" w:rsidTr="00A27E7A">
        <w:tc>
          <w:tcPr>
            <w:tcW w:w="578" w:type="dxa"/>
            <w:shd w:val="clear" w:color="auto" w:fill="auto"/>
          </w:tcPr>
          <w:p w14:paraId="1E08AAB9" w14:textId="77777777" w:rsidR="00FF541B" w:rsidRPr="004E1FA1" w:rsidRDefault="00FF541B" w:rsidP="00A66C3C">
            <w:pPr>
              <w:pStyle w:val="a"/>
              <w:numPr>
                <w:ilvl w:val="0"/>
                <w:numId w:val="27"/>
              </w:numPr>
              <w:spacing w:before="0" w:after="0"/>
              <w:jc w:val="center"/>
              <w:rPr>
                <w:rFonts w:ascii="Courier New" w:hAnsi="Courier New" w:cs="Courier New"/>
                <w:b w:val="0"/>
                <w:sz w:val="18"/>
                <w:szCs w:val="18"/>
                <w:lang w:val="en-US" w:eastAsia="uk-UA"/>
              </w:rPr>
            </w:pPr>
          </w:p>
        </w:tc>
        <w:tc>
          <w:tcPr>
            <w:tcW w:w="9214" w:type="dxa"/>
            <w:shd w:val="clear" w:color="auto" w:fill="auto"/>
          </w:tcPr>
          <w:p w14:paraId="4D8A4469" w14:textId="77777777" w:rsidR="00FF541B" w:rsidRPr="000D7038" w:rsidRDefault="00FF541B" w:rsidP="000D7038">
            <w:pPr>
              <w:spacing w:after="0" w:line="240" w:lineRule="auto"/>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xs:element</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name</w:t>
            </w:r>
            <w:proofErr w:type="spellEnd"/>
            <w:r w:rsidRPr="000D7038">
              <w:rPr>
                <w:rFonts w:ascii="Courier New" w:hAnsi="Courier New" w:cs="Courier New"/>
                <w:sz w:val="18"/>
                <w:szCs w:val="18"/>
              </w:rPr>
              <w:t xml:space="preserve">="DTSFNRATIO" </w:t>
            </w:r>
            <w:proofErr w:type="spellStart"/>
            <w:r w:rsidRPr="000D7038">
              <w:rPr>
                <w:rFonts w:ascii="Courier New" w:hAnsi="Courier New" w:cs="Courier New"/>
                <w:sz w:val="18"/>
                <w:szCs w:val="18"/>
              </w:rPr>
              <w:t>type</w:t>
            </w:r>
            <w:proofErr w:type="spellEnd"/>
            <w:r w:rsidRPr="000D7038">
              <w:rPr>
                <w:rFonts w:ascii="Courier New" w:hAnsi="Courier New" w:cs="Courier New"/>
                <w:sz w:val="18"/>
                <w:szCs w:val="18"/>
              </w:rPr>
              <w:t>="z:DTSFNRATIO-container"</w:t>
            </w:r>
            <w:r w:rsidR="00957457" w:rsidRPr="000D7038">
              <w:rPr>
                <w:rFonts w:ascii="Courier New" w:hAnsi="Courier New" w:cs="Courier New"/>
                <w:sz w:val="18"/>
                <w:szCs w:val="18"/>
              </w:rPr>
              <w:t xml:space="preserve"> </w:t>
            </w:r>
            <w:proofErr w:type="spellStart"/>
            <w:r w:rsidR="00957457" w:rsidRPr="000D7038">
              <w:rPr>
                <w:rFonts w:ascii="Courier New" w:hAnsi="Courier New" w:cs="Courier New"/>
                <w:sz w:val="18"/>
                <w:szCs w:val="18"/>
              </w:rPr>
              <w:t>minOccurs</w:t>
            </w:r>
            <w:proofErr w:type="spellEnd"/>
            <w:r w:rsidR="00957457" w:rsidRPr="000D7038">
              <w:rPr>
                <w:rFonts w:ascii="Courier New" w:hAnsi="Courier New" w:cs="Courier New"/>
                <w:sz w:val="18"/>
                <w:szCs w:val="18"/>
              </w:rPr>
              <w:t xml:space="preserve">="0" </w:t>
            </w:r>
            <w:proofErr w:type="spellStart"/>
            <w:r w:rsidR="00957457" w:rsidRPr="000D7038">
              <w:rPr>
                <w:rFonts w:ascii="Courier New" w:hAnsi="Courier New" w:cs="Courier New"/>
                <w:sz w:val="18"/>
                <w:szCs w:val="18"/>
              </w:rPr>
              <w:t>maxOccurs</w:t>
            </w:r>
            <w:proofErr w:type="spellEnd"/>
            <w:r w:rsidR="00957457" w:rsidRPr="000D7038">
              <w:rPr>
                <w:rFonts w:ascii="Courier New" w:hAnsi="Courier New" w:cs="Courier New"/>
                <w:sz w:val="18"/>
                <w:szCs w:val="18"/>
              </w:rPr>
              <w:t>="1"</w:t>
            </w:r>
            <w:r w:rsidRPr="000D7038">
              <w:rPr>
                <w:rFonts w:ascii="Courier New" w:hAnsi="Courier New" w:cs="Courier New"/>
                <w:sz w:val="18"/>
                <w:szCs w:val="18"/>
              </w:rPr>
              <w:t>/&gt;</w:t>
            </w:r>
          </w:p>
        </w:tc>
      </w:tr>
      <w:tr w:rsidR="00FF541B" w:rsidRPr="004E1FA1" w14:paraId="1E80CD94" w14:textId="77777777" w:rsidTr="00A27E7A">
        <w:tc>
          <w:tcPr>
            <w:tcW w:w="578" w:type="dxa"/>
            <w:shd w:val="clear" w:color="auto" w:fill="auto"/>
          </w:tcPr>
          <w:p w14:paraId="671F5B91" w14:textId="77777777" w:rsidR="00FF541B" w:rsidRPr="004E1FA1" w:rsidRDefault="00FF541B" w:rsidP="00A66C3C">
            <w:pPr>
              <w:pStyle w:val="a"/>
              <w:numPr>
                <w:ilvl w:val="0"/>
                <w:numId w:val="27"/>
              </w:numPr>
              <w:spacing w:before="0" w:after="0"/>
              <w:jc w:val="center"/>
              <w:rPr>
                <w:rFonts w:ascii="Courier New" w:hAnsi="Courier New" w:cs="Courier New"/>
                <w:b w:val="0"/>
                <w:sz w:val="18"/>
                <w:szCs w:val="18"/>
                <w:lang w:val="en-US" w:eastAsia="uk-UA"/>
              </w:rPr>
            </w:pPr>
          </w:p>
        </w:tc>
        <w:tc>
          <w:tcPr>
            <w:tcW w:w="9214" w:type="dxa"/>
            <w:shd w:val="clear" w:color="auto" w:fill="auto"/>
          </w:tcPr>
          <w:p w14:paraId="3908B7D2" w14:textId="77777777" w:rsidR="00FF541B" w:rsidRPr="000D7038" w:rsidRDefault="00FF541B" w:rsidP="000D7038">
            <w:pPr>
              <w:spacing w:after="0" w:line="240" w:lineRule="auto"/>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xs:element</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name</w:t>
            </w:r>
            <w:proofErr w:type="spellEnd"/>
            <w:r w:rsidRPr="000D7038">
              <w:rPr>
                <w:rFonts w:ascii="Courier New" w:hAnsi="Courier New" w:cs="Courier New"/>
                <w:sz w:val="18"/>
                <w:szCs w:val="18"/>
              </w:rPr>
              <w:t xml:space="preserve">="DTSOPERRISK" </w:t>
            </w:r>
            <w:proofErr w:type="spellStart"/>
            <w:r w:rsidRPr="000D7038">
              <w:rPr>
                <w:rFonts w:ascii="Courier New" w:hAnsi="Courier New" w:cs="Courier New"/>
                <w:sz w:val="18"/>
                <w:szCs w:val="18"/>
              </w:rPr>
              <w:t>type</w:t>
            </w:r>
            <w:proofErr w:type="spellEnd"/>
            <w:r w:rsidRPr="000D7038">
              <w:rPr>
                <w:rFonts w:ascii="Courier New" w:hAnsi="Courier New" w:cs="Courier New"/>
                <w:sz w:val="18"/>
                <w:szCs w:val="18"/>
              </w:rPr>
              <w:t>="z:DTSOPERRISK-container"</w:t>
            </w:r>
            <w:r w:rsidR="00957457" w:rsidRPr="000D7038">
              <w:rPr>
                <w:rFonts w:ascii="Courier New" w:hAnsi="Courier New" w:cs="Courier New"/>
                <w:sz w:val="18"/>
                <w:szCs w:val="18"/>
              </w:rPr>
              <w:t xml:space="preserve"> </w:t>
            </w:r>
            <w:proofErr w:type="spellStart"/>
            <w:r w:rsidR="00957457" w:rsidRPr="000D7038">
              <w:rPr>
                <w:rFonts w:ascii="Courier New" w:hAnsi="Courier New" w:cs="Courier New"/>
                <w:sz w:val="18"/>
                <w:szCs w:val="18"/>
              </w:rPr>
              <w:t>minOccurs</w:t>
            </w:r>
            <w:proofErr w:type="spellEnd"/>
            <w:r w:rsidR="00957457" w:rsidRPr="000D7038">
              <w:rPr>
                <w:rFonts w:ascii="Courier New" w:hAnsi="Courier New" w:cs="Courier New"/>
                <w:sz w:val="18"/>
                <w:szCs w:val="18"/>
              </w:rPr>
              <w:t xml:space="preserve">="0" </w:t>
            </w:r>
            <w:proofErr w:type="spellStart"/>
            <w:r w:rsidR="00957457" w:rsidRPr="000D7038">
              <w:rPr>
                <w:rFonts w:ascii="Courier New" w:hAnsi="Courier New" w:cs="Courier New"/>
                <w:sz w:val="18"/>
                <w:szCs w:val="18"/>
              </w:rPr>
              <w:t>maxOccurs</w:t>
            </w:r>
            <w:proofErr w:type="spellEnd"/>
            <w:r w:rsidR="00957457" w:rsidRPr="000D7038">
              <w:rPr>
                <w:rFonts w:ascii="Courier New" w:hAnsi="Courier New" w:cs="Courier New"/>
                <w:sz w:val="18"/>
                <w:szCs w:val="18"/>
              </w:rPr>
              <w:t>="1"</w:t>
            </w:r>
            <w:r w:rsidRPr="000D7038">
              <w:rPr>
                <w:rFonts w:ascii="Courier New" w:hAnsi="Courier New" w:cs="Courier New"/>
                <w:sz w:val="18"/>
                <w:szCs w:val="18"/>
              </w:rPr>
              <w:t>/&gt;</w:t>
            </w:r>
          </w:p>
        </w:tc>
      </w:tr>
      <w:tr w:rsidR="00FF541B" w:rsidRPr="004E1FA1" w14:paraId="40EFE676" w14:textId="77777777" w:rsidTr="00A27E7A">
        <w:tc>
          <w:tcPr>
            <w:tcW w:w="578" w:type="dxa"/>
            <w:shd w:val="clear" w:color="auto" w:fill="auto"/>
          </w:tcPr>
          <w:p w14:paraId="4E5B7BE2" w14:textId="77777777" w:rsidR="00FF541B" w:rsidRPr="004E1FA1" w:rsidRDefault="00FF541B" w:rsidP="00A66C3C">
            <w:pPr>
              <w:pStyle w:val="a"/>
              <w:numPr>
                <w:ilvl w:val="0"/>
                <w:numId w:val="27"/>
              </w:numPr>
              <w:spacing w:before="0" w:after="0"/>
              <w:jc w:val="center"/>
              <w:rPr>
                <w:rFonts w:ascii="Courier New" w:hAnsi="Courier New" w:cs="Courier New"/>
                <w:b w:val="0"/>
                <w:sz w:val="18"/>
                <w:szCs w:val="18"/>
                <w:lang w:val="en-US" w:eastAsia="uk-UA"/>
              </w:rPr>
            </w:pPr>
          </w:p>
        </w:tc>
        <w:tc>
          <w:tcPr>
            <w:tcW w:w="9214" w:type="dxa"/>
            <w:shd w:val="clear" w:color="auto" w:fill="auto"/>
          </w:tcPr>
          <w:p w14:paraId="26AC7421" w14:textId="77777777" w:rsidR="00FF541B" w:rsidRPr="000D7038" w:rsidRDefault="00FF541B" w:rsidP="000D7038">
            <w:pPr>
              <w:spacing w:after="0" w:line="240" w:lineRule="auto"/>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xs:element</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ref</w:t>
            </w:r>
            <w:proofErr w:type="spellEnd"/>
            <w:r w:rsidRPr="000D7038">
              <w:rPr>
                <w:rFonts w:ascii="Courier New" w:hAnsi="Courier New" w:cs="Courier New"/>
                <w:sz w:val="18"/>
                <w:szCs w:val="18"/>
              </w:rPr>
              <w:t xml:space="preserve">="z:extparts" </w:t>
            </w:r>
            <w:proofErr w:type="spellStart"/>
            <w:r w:rsidRPr="000D7038">
              <w:rPr>
                <w:rFonts w:ascii="Courier New" w:hAnsi="Courier New" w:cs="Courier New"/>
                <w:sz w:val="18"/>
                <w:szCs w:val="18"/>
              </w:rPr>
              <w:t>minOccurs</w:t>
            </w:r>
            <w:proofErr w:type="spellEnd"/>
            <w:r w:rsidRPr="000D7038">
              <w:rPr>
                <w:rFonts w:ascii="Courier New" w:hAnsi="Courier New" w:cs="Courier New"/>
                <w:sz w:val="18"/>
                <w:szCs w:val="18"/>
              </w:rPr>
              <w:t xml:space="preserve">="0" </w:t>
            </w:r>
            <w:proofErr w:type="spellStart"/>
            <w:r w:rsidRPr="000D7038">
              <w:rPr>
                <w:rFonts w:ascii="Courier New" w:hAnsi="Courier New" w:cs="Courier New"/>
                <w:sz w:val="18"/>
                <w:szCs w:val="18"/>
              </w:rPr>
              <w:t>maxOccurs</w:t>
            </w:r>
            <w:proofErr w:type="spellEnd"/>
            <w:r w:rsidRPr="000D7038">
              <w:rPr>
                <w:rFonts w:ascii="Courier New" w:hAnsi="Courier New" w:cs="Courier New"/>
                <w:sz w:val="18"/>
                <w:szCs w:val="18"/>
              </w:rPr>
              <w:t>="1"/&gt;</w:t>
            </w:r>
          </w:p>
        </w:tc>
      </w:tr>
      <w:tr w:rsidR="00FF541B" w:rsidRPr="004E1FA1" w14:paraId="0DB36166" w14:textId="77777777" w:rsidTr="00A27E7A">
        <w:tc>
          <w:tcPr>
            <w:tcW w:w="578" w:type="dxa"/>
            <w:shd w:val="clear" w:color="auto" w:fill="auto"/>
          </w:tcPr>
          <w:p w14:paraId="4E6919DA" w14:textId="77777777" w:rsidR="00FF541B" w:rsidRPr="004E1FA1" w:rsidRDefault="00FF541B" w:rsidP="00A66C3C">
            <w:pPr>
              <w:pStyle w:val="a"/>
              <w:numPr>
                <w:ilvl w:val="0"/>
                <w:numId w:val="27"/>
              </w:numPr>
              <w:spacing w:before="0" w:after="0"/>
              <w:jc w:val="center"/>
              <w:rPr>
                <w:rFonts w:ascii="Courier New" w:hAnsi="Courier New" w:cs="Courier New"/>
                <w:b w:val="0"/>
                <w:sz w:val="18"/>
                <w:szCs w:val="18"/>
                <w:lang w:val="en-US" w:eastAsia="uk-UA"/>
              </w:rPr>
            </w:pPr>
          </w:p>
        </w:tc>
        <w:tc>
          <w:tcPr>
            <w:tcW w:w="9214" w:type="dxa"/>
            <w:shd w:val="clear" w:color="auto" w:fill="auto"/>
          </w:tcPr>
          <w:p w14:paraId="3111A9FF" w14:textId="77777777" w:rsidR="00FF541B" w:rsidRPr="000D7038" w:rsidRDefault="00FF541B" w:rsidP="000D7038">
            <w:pPr>
              <w:spacing w:after="0" w:line="240" w:lineRule="auto"/>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xs:sequence</w:t>
            </w:r>
            <w:proofErr w:type="spellEnd"/>
            <w:r w:rsidRPr="000D7038">
              <w:rPr>
                <w:rFonts w:ascii="Courier New" w:hAnsi="Courier New" w:cs="Courier New"/>
                <w:sz w:val="18"/>
                <w:szCs w:val="18"/>
              </w:rPr>
              <w:t>&gt;</w:t>
            </w:r>
          </w:p>
        </w:tc>
      </w:tr>
      <w:tr w:rsidR="00FF541B" w:rsidRPr="004E1FA1" w14:paraId="661FE0A4" w14:textId="77777777" w:rsidTr="00A27E7A">
        <w:tc>
          <w:tcPr>
            <w:tcW w:w="578" w:type="dxa"/>
            <w:shd w:val="clear" w:color="auto" w:fill="auto"/>
          </w:tcPr>
          <w:p w14:paraId="35AC3DA7" w14:textId="77777777" w:rsidR="00FF541B" w:rsidRPr="004E1FA1" w:rsidRDefault="00FF541B" w:rsidP="00A66C3C">
            <w:pPr>
              <w:pStyle w:val="a"/>
              <w:numPr>
                <w:ilvl w:val="0"/>
                <w:numId w:val="27"/>
              </w:numPr>
              <w:spacing w:before="0" w:after="0"/>
              <w:jc w:val="center"/>
              <w:rPr>
                <w:rFonts w:ascii="Courier New" w:hAnsi="Courier New" w:cs="Courier New"/>
                <w:b w:val="0"/>
                <w:sz w:val="18"/>
                <w:szCs w:val="18"/>
                <w:lang w:val="en-US" w:eastAsia="uk-UA"/>
              </w:rPr>
            </w:pPr>
          </w:p>
        </w:tc>
        <w:tc>
          <w:tcPr>
            <w:tcW w:w="9214" w:type="dxa"/>
            <w:shd w:val="clear" w:color="auto" w:fill="auto"/>
          </w:tcPr>
          <w:p w14:paraId="2BC600F7" w14:textId="77777777" w:rsidR="00FF541B" w:rsidRPr="000D7038" w:rsidRDefault="00FF541B" w:rsidP="000D7038">
            <w:pPr>
              <w:spacing w:after="0" w:line="240" w:lineRule="auto"/>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xs:attributeGroup</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ref</w:t>
            </w:r>
            <w:proofErr w:type="spellEnd"/>
            <w:r w:rsidRPr="000D7038">
              <w:rPr>
                <w:rFonts w:ascii="Courier New" w:hAnsi="Courier New" w:cs="Courier New"/>
                <w:sz w:val="18"/>
                <w:szCs w:val="18"/>
              </w:rPr>
              <w:t>="z:root-attributes"/&gt;</w:t>
            </w:r>
          </w:p>
        </w:tc>
      </w:tr>
      <w:tr w:rsidR="00FF541B" w:rsidRPr="004E1FA1" w14:paraId="387577EA" w14:textId="77777777" w:rsidTr="00A27E7A">
        <w:tc>
          <w:tcPr>
            <w:tcW w:w="578" w:type="dxa"/>
            <w:shd w:val="clear" w:color="auto" w:fill="auto"/>
          </w:tcPr>
          <w:p w14:paraId="6FF9D668" w14:textId="77777777" w:rsidR="00FF541B" w:rsidRPr="004E1FA1" w:rsidRDefault="00FF541B" w:rsidP="00A66C3C">
            <w:pPr>
              <w:pStyle w:val="a"/>
              <w:numPr>
                <w:ilvl w:val="0"/>
                <w:numId w:val="27"/>
              </w:numPr>
              <w:spacing w:before="0" w:after="0"/>
              <w:jc w:val="center"/>
              <w:rPr>
                <w:rFonts w:ascii="Courier New" w:hAnsi="Courier New" w:cs="Courier New"/>
                <w:b w:val="0"/>
                <w:sz w:val="18"/>
                <w:szCs w:val="18"/>
                <w:lang w:val="en-US" w:eastAsia="uk-UA"/>
              </w:rPr>
            </w:pPr>
          </w:p>
        </w:tc>
        <w:tc>
          <w:tcPr>
            <w:tcW w:w="9214" w:type="dxa"/>
            <w:shd w:val="clear" w:color="auto" w:fill="auto"/>
          </w:tcPr>
          <w:p w14:paraId="5EA34406" w14:textId="77777777" w:rsidR="00FF541B" w:rsidRPr="000D7038" w:rsidRDefault="00FF541B" w:rsidP="000D7038">
            <w:pPr>
              <w:spacing w:after="0" w:line="240" w:lineRule="auto"/>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xs:attributeGroup</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ref</w:t>
            </w:r>
            <w:proofErr w:type="spellEnd"/>
            <w:r w:rsidRPr="000D7038">
              <w:rPr>
                <w:rFonts w:ascii="Courier New" w:hAnsi="Courier New" w:cs="Courier New"/>
                <w:sz w:val="18"/>
                <w:szCs w:val="18"/>
              </w:rPr>
              <w:t>="z:adm_root-attributes"/&gt;</w:t>
            </w:r>
          </w:p>
        </w:tc>
      </w:tr>
      <w:tr w:rsidR="00FF541B" w:rsidRPr="00B84391" w14:paraId="3ABBB23E" w14:textId="77777777" w:rsidTr="00A27E7A">
        <w:tc>
          <w:tcPr>
            <w:tcW w:w="578" w:type="dxa"/>
            <w:shd w:val="clear" w:color="auto" w:fill="auto"/>
          </w:tcPr>
          <w:p w14:paraId="0D862EC4" w14:textId="77777777" w:rsidR="00FF541B" w:rsidRPr="004E1FA1" w:rsidRDefault="00FF541B" w:rsidP="00A66C3C">
            <w:pPr>
              <w:pStyle w:val="a"/>
              <w:numPr>
                <w:ilvl w:val="0"/>
                <w:numId w:val="27"/>
              </w:numPr>
              <w:spacing w:before="0" w:after="0"/>
              <w:jc w:val="center"/>
              <w:rPr>
                <w:rFonts w:ascii="Courier New" w:hAnsi="Courier New" w:cs="Courier New"/>
                <w:b w:val="0"/>
                <w:sz w:val="18"/>
                <w:szCs w:val="18"/>
                <w:lang w:val="en-US" w:eastAsia="uk-UA"/>
              </w:rPr>
            </w:pPr>
          </w:p>
        </w:tc>
        <w:tc>
          <w:tcPr>
            <w:tcW w:w="9214" w:type="dxa"/>
            <w:shd w:val="clear" w:color="auto" w:fill="auto"/>
          </w:tcPr>
          <w:p w14:paraId="6FBCD81D" w14:textId="77777777" w:rsidR="00FF541B" w:rsidRPr="000D7038" w:rsidRDefault="00FF541B" w:rsidP="000D7038">
            <w:pPr>
              <w:spacing w:after="0" w:line="240" w:lineRule="auto"/>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xs:complexType</w:t>
            </w:r>
            <w:proofErr w:type="spellEnd"/>
            <w:r w:rsidRPr="000D7038">
              <w:rPr>
                <w:rFonts w:ascii="Courier New" w:hAnsi="Courier New" w:cs="Courier New"/>
                <w:sz w:val="18"/>
                <w:szCs w:val="18"/>
              </w:rPr>
              <w:t>&gt;</w:t>
            </w:r>
          </w:p>
        </w:tc>
      </w:tr>
      <w:tr w:rsidR="00FF541B" w:rsidRPr="004E1FA1" w14:paraId="605F74C4" w14:textId="77777777" w:rsidTr="00A27E7A">
        <w:tc>
          <w:tcPr>
            <w:tcW w:w="578" w:type="dxa"/>
            <w:shd w:val="clear" w:color="auto" w:fill="auto"/>
          </w:tcPr>
          <w:p w14:paraId="4DB1C8F8" w14:textId="77777777" w:rsidR="00FF541B" w:rsidRPr="00B84391" w:rsidRDefault="00FF541B" w:rsidP="00A66C3C">
            <w:pPr>
              <w:pStyle w:val="a"/>
              <w:numPr>
                <w:ilvl w:val="0"/>
                <w:numId w:val="27"/>
              </w:numPr>
              <w:spacing w:before="0" w:after="0"/>
              <w:jc w:val="center"/>
              <w:rPr>
                <w:rFonts w:ascii="Courier New" w:hAnsi="Courier New" w:cs="Courier New"/>
                <w:b w:val="0"/>
                <w:sz w:val="18"/>
                <w:szCs w:val="18"/>
                <w:lang w:eastAsia="uk-UA"/>
              </w:rPr>
            </w:pPr>
          </w:p>
        </w:tc>
        <w:tc>
          <w:tcPr>
            <w:tcW w:w="9214" w:type="dxa"/>
            <w:shd w:val="clear" w:color="auto" w:fill="auto"/>
          </w:tcPr>
          <w:p w14:paraId="3877A0C5" w14:textId="77777777" w:rsidR="00FF541B" w:rsidRPr="000D7038" w:rsidRDefault="00FF541B" w:rsidP="000D7038">
            <w:pPr>
              <w:spacing w:after="0" w:line="240" w:lineRule="auto"/>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xs:key</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name</w:t>
            </w:r>
            <w:proofErr w:type="spellEnd"/>
            <w:r w:rsidRPr="000D7038">
              <w:rPr>
                <w:rFonts w:ascii="Courier New" w:hAnsi="Courier New" w:cs="Courier New"/>
                <w:sz w:val="18"/>
                <w:szCs w:val="18"/>
              </w:rPr>
              <w:t>="</w:t>
            </w:r>
            <w:proofErr w:type="spellStart"/>
            <w:r w:rsidRPr="000D7038">
              <w:rPr>
                <w:rFonts w:ascii="Courier New" w:hAnsi="Courier New" w:cs="Courier New"/>
                <w:sz w:val="18"/>
                <w:szCs w:val="18"/>
              </w:rPr>
              <w:t>extparts-key</w:t>
            </w:r>
            <w:proofErr w:type="spellEnd"/>
            <w:r w:rsidRPr="000D7038">
              <w:rPr>
                <w:rFonts w:ascii="Courier New" w:hAnsi="Courier New" w:cs="Courier New"/>
                <w:sz w:val="18"/>
                <w:szCs w:val="18"/>
              </w:rPr>
              <w:t>"&gt;</w:t>
            </w:r>
          </w:p>
        </w:tc>
      </w:tr>
      <w:tr w:rsidR="00FF541B" w:rsidRPr="004E1FA1" w14:paraId="61F77BD6" w14:textId="77777777" w:rsidTr="00A27E7A">
        <w:tc>
          <w:tcPr>
            <w:tcW w:w="578" w:type="dxa"/>
            <w:shd w:val="clear" w:color="auto" w:fill="auto"/>
          </w:tcPr>
          <w:p w14:paraId="490F5CD1" w14:textId="77777777" w:rsidR="00FF541B" w:rsidRPr="004E1FA1" w:rsidRDefault="00FF541B" w:rsidP="00A66C3C">
            <w:pPr>
              <w:pStyle w:val="a"/>
              <w:numPr>
                <w:ilvl w:val="0"/>
                <w:numId w:val="27"/>
              </w:numPr>
              <w:spacing w:before="0" w:after="0"/>
              <w:jc w:val="center"/>
              <w:rPr>
                <w:rFonts w:ascii="Courier New" w:hAnsi="Courier New" w:cs="Courier New"/>
                <w:b w:val="0"/>
                <w:sz w:val="18"/>
                <w:szCs w:val="18"/>
                <w:lang w:val="en-US" w:eastAsia="uk-UA"/>
              </w:rPr>
            </w:pPr>
          </w:p>
        </w:tc>
        <w:tc>
          <w:tcPr>
            <w:tcW w:w="9214" w:type="dxa"/>
            <w:shd w:val="clear" w:color="auto" w:fill="auto"/>
          </w:tcPr>
          <w:p w14:paraId="6D68A10E" w14:textId="77777777" w:rsidR="00FF541B" w:rsidRPr="000D7038" w:rsidRDefault="00FF541B" w:rsidP="000D7038">
            <w:pPr>
              <w:spacing w:after="0" w:line="240" w:lineRule="auto"/>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xs:selector</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xpath</w:t>
            </w:r>
            <w:proofErr w:type="spellEnd"/>
            <w:r w:rsidRPr="000D7038">
              <w:rPr>
                <w:rFonts w:ascii="Courier New" w:hAnsi="Courier New" w:cs="Courier New"/>
                <w:sz w:val="18"/>
                <w:szCs w:val="18"/>
              </w:rPr>
              <w:t>="z:extparts/*"/&gt;</w:t>
            </w:r>
          </w:p>
        </w:tc>
      </w:tr>
      <w:tr w:rsidR="00FF541B" w:rsidRPr="004E1FA1" w14:paraId="54BD3766" w14:textId="77777777" w:rsidTr="00A27E7A">
        <w:tc>
          <w:tcPr>
            <w:tcW w:w="578" w:type="dxa"/>
            <w:shd w:val="clear" w:color="auto" w:fill="auto"/>
          </w:tcPr>
          <w:p w14:paraId="6E56B45B" w14:textId="77777777" w:rsidR="00FF541B" w:rsidRPr="004E1FA1" w:rsidRDefault="00FF541B" w:rsidP="00A66C3C">
            <w:pPr>
              <w:pStyle w:val="a"/>
              <w:numPr>
                <w:ilvl w:val="0"/>
                <w:numId w:val="27"/>
              </w:numPr>
              <w:spacing w:before="0" w:after="0"/>
              <w:jc w:val="center"/>
              <w:rPr>
                <w:rFonts w:ascii="Courier New" w:hAnsi="Courier New" w:cs="Courier New"/>
                <w:b w:val="0"/>
                <w:sz w:val="18"/>
                <w:szCs w:val="18"/>
                <w:lang w:val="en-US" w:eastAsia="uk-UA"/>
              </w:rPr>
            </w:pPr>
          </w:p>
        </w:tc>
        <w:tc>
          <w:tcPr>
            <w:tcW w:w="9214" w:type="dxa"/>
            <w:shd w:val="clear" w:color="auto" w:fill="auto"/>
          </w:tcPr>
          <w:p w14:paraId="0F51EB51" w14:textId="77777777" w:rsidR="00FF541B" w:rsidRPr="000D7038" w:rsidRDefault="00FF541B" w:rsidP="000D7038">
            <w:pPr>
              <w:spacing w:after="0" w:line="240" w:lineRule="auto"/>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xs:field</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xpath</w:t>
            </w:r>
            <w:proofErr w:type="spellEnd"/>
            <w:r w:rsidRPr="000D7038">
              <w:rPr>
                <w:rFonts w:ascii="Courier New" w:hAnsi="Courier New" w:cs="Courier New"/>
                <w:sz w:val="18"/>
                <w:szCs w:val="18"/>
              </w:rPr>
              <w:t>="@NN"/&gt;</w:t>
            </w:r>
          </w:p>
        </w:tc>
      </w:tr>
      <w:tr w:rsidR="00FF541B" w:rsidRPr="004E1FA1" w14:paraId="5357053E" w14:textId="77777777" w:rsidTr="00A27E7A">
        <w:tc>
          <w:tcPr>
            <w:tcW w:w="578" w:type="dxa"/>
            <w:shd w:val="clear" w:color="auto" w:fill="auto"/>
          </w:tcPr>
          <w:p w14:paraId="7A032E00" w14:textId="77777777" w:rsidR="00FF541B" w:rsidRPr="004E1FA1" w:rsidRDefault="00FF541B" w:rsidP="00A66C3C">
            <w:pPr>
              <w:pStyle w:val="a"/>
              <w:numPr>
                <w:ilvl w:val="0"/>
                <w:numId w:val="27"/>
              </w:numPr>
              <w:spacing w:before="0" w:after="0"/>
              <w:jc w:val="center"/>
              <w:rPr>
                <w:rFonts w:ascii="Courier New" w:hAnsi="Courier New" w:cs="Courier New"/>
                <w:b w:val="0"/>
                <w:sz w:val="18"/>
                <w:szCs w:val="18"/>
                <w:lang w:val="en-US" w:eastAsia="uk-UA"/>
              </w:rPr>
            </w:pPr>
          </w:p>
        </w:tc>
        <w:tc>
          <w:tcPr>
            <w:tcW w:w="9214" w:type="dxa"/>
            <w:shd w:val="clear" w:color="auto" w:fill="auto"/>
          </w:tcPr>
          <w:p w14:paraId="6708B00E" w14:textId="77777777" w:rsidR="00FF541B" w:rsidRPr="000D7038" w:rsidRDefault="00FF541B" w:rsidP="000D7038">
            <w:pPr>
              <w:spacing w:after="0" w:line="240" w:lineRule="auto"/>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xs:key</w:t>
            </w:r>
            <w:proofErr w:type="spellEnd"/>
            <w:r w:rsidRPr="000D7038">
              <w:rPr>
                <w:rFonts w:ascii="Courier New" w:hAnsi="Courier New" w:cs="Courier New"/>
                <w:sz w:val="18"/>
                <w:szCs w:val="18"/>
              </w:rPr>
              <w:t>&gt;</w:t>
            </w:r>
          </w:p>
        </w:tc>
      </w:tr>
      <w:tr w:rsidR="00FF541B" w:rsidRPr="004E1FA1" w14:paraId="64074F18" w14:textId="77777777" w:rsidTr="00A27E7A">
        <w:tc>
          <w:tcPr>
            <w:tcW w:w="578" w:type="dxa"/>
            <w:shd w:val="clear" w:color="auto" w:fill="auto"/>
          </w:tcPr>
          <w:p w14:paraId="4C70F48A" w14:textId="77777777" w:rsidR="00FF541B" w:rsidRPr="004E1FA1" w:rsidRDefault="00FF541B" w:rsidP="00A66C3C">
            <w:pPr>
              <w:pStyle w:val="a"/>
              <w:numPr>
                <w:ilvl w:val="0"/>
                <w:numId w:val="27"/>
              </w:numPr>
              <w:spacing w:before="0" w:after="0"/>
              <w:jc w:val="center"/>
              <w:rPr>
                <w:rFonts w:ascii="Courier New" w:hAnsi="Courier New" w:cs="Courier New"/>
                <w:b w:val="0"/>
                <w:sz w:val="18"/>
                <w:szCs w:val="18"/>
                <w:lang w:val="en-US" w:eastAsia="uk-UA"/>
              </w:rPr>
            </w:pPr>
          </w:p>
        </w:tc>
        <w:tc>
          <w:tcPr>
            <w:tcW w:w="9214" w:type="dxa"/>
            <w:shd w:val="clear" w:color="auto" w:fill="auto"/>
          </w:tcPr>
          <w:p w14:paraId="246223E2" w14:textId="77777777" w:rsidR="00FF541B" w:rsidRPr="000D7038" w:rsidRDefault="00FF541B" w:rsidP="000D7038">
            <w:pPr>
              <w:spacing w:after="0" w:line="240" w:lineRule="auto"/>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xs:keyref</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name</w:t>
            </w:r>
            <w:proofErr w:type="spellEnd"/>
            <w:r w:rsidRPr="000D7038">
              <w:rPr>
                <w:rFonts w:ascii="Courier New" w:hAnsi="Courier New" w:cs="Courier New"/>
                <w:sz w:val="18"/>
                <w:szCs w:val="18"/>
              </w:rPr>
              <w:t>="</w:t>
            </w:r>
            <w:proofErr w:type="spellStart"/>
            <w:r w:rsidRPr="000D7038">
              <w:rPr>
                <w:rFonts w:ascii="Courier New" w:hAnsi="Courier New" w:cs="Courier New"/>
                <w:sz w:val="18"/>
                <w:szCs w:val="18"/>
              </w:rPr>
              <w:t>extparts-keyref</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refer</w:t>
            </w:r>
            <w:proofErr w:type="spellEnd"/>
            <w:r w:rsidRPr="000D7038">
              <w:rPr>
                <w:rFonts w:ascii="Courier New" w:hAnsi="Courier New" w:cs="Courier New"/>
                <w:sz w:val="18"/>
                <w:szCs w:val="18"/>
              </w:rPr>
              <w:t>="z:extparts-key"&gt;</w:t>
            </w:r>
          </w:p>
        </w:tc>
      </w:tr>
      <w:tr w:rsidR="00FF541B" w:rsidRPr="004E1FA1" w14:paraId="5BF08821" w14:textId="77777777" w:rsidTr="00A27E7A">
        <w:tc>
          <w:tcPr>
            <w:tcW w:w="578" w:type="dxa"/>
            <w:shd w:val="clear" w:color="auto" w:fill="auto"/>
          </w:tcPr>
          <w:p w14:paraId="07723C31" w14:textId="77777777" w:rsidR="00FF541B" w:rsidRPr="004E1FA1" w:rsidRDefault="00FF541B" w:rsidP="00A66C3C">
            <w:pPr>
              <w:pStyle w:val="a"/>
              <w:numPr>
                <w:ilvl w:val="0"/>
                <w:numId w:val="27"/>
              </w:numPr>
              <w:spacing w:before="0" w:after="0"/>
              <w:jc w:val="center"/>
              <w:rPr>
                <w:rFonts w:ascii="Courier New" w:hAnsi="Courier New" w:cs="Courier New"/>
                <w:b w:val="0"/>
                <w:sz w:val="18"/>
                <w:szCs w:val="18"/>
                <w:lang w:val="en-US" w:eastAsia="uk-UA"/>
              </w:rPr>
            </w:pPr>
          </w:p>
        </w:tc>
        <w:tc>
          <w:tcPr>
            <w:tcW w:w="9214" w:type="dxa"/>
            <w:shd w:val="clear" w:color="auto" w:fill="auto"/>
          </w:tcPr>
          <w:p w14:paraId="447BC991" w14:textId="77777777" w:rsidR="00FF541B" w:rsidRPr="000D7038" w:rsidRDefault="00FF541B" w:rsidP="000D7038">
            <w:pPr>
              <w:spacing w:after="0" w:line="240" w:lineRule="auto"/>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xs:selector</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xpath</w:t>
            </w:r>
            <w:proofErr w:type="spellEnd"/>
            <w:r w:rsidRPr="000D7038">
              <w:rPr>
                <w:rFonts w:ascii="Courier New" w:hAnsi="Courier New" w:cs="Courier New"/>
                <w:sz w:val="18"/>
                <w:szCs w:val="18"/>
              </w:rPr>
              <w:t>="*/*"/&gt;</w:t>
            </w:r>
          </w:p>
        </w:tc>
      </w:tr>
      <w:tr w:rsidR="00FF541B" w:rsidRPr="004E1FA1" w14:paraId="5472AC23" w14:textId="77777777" w:rsidTr="00A27E7A">
        <w:tc>
          <w:tcPr>
            <w:tcW w:w="578" w:type="dxa"/>
            <w:shd w:val="clear" w:color="auto" w:fill="auto"/>
          </w:tcPr>
          <w:p w14:paraId="35A34CA1" w14:textId="77777777" w:rsidR="00FF541B" w:rsidRPr="004E1FA1" w:rsidRDefault="00FF541B" w:rsidP="00A66C3C">
            <w:pPr>
              <w:pStyle w:val="a"/>
              <w:numPr>
                <w:ilvl w:val="0"/>
                <w:numId w:val="27"/>
              </w:numPr>
              <w:spacing w:before="0" w:after="0"/>
              <w:jc w:val="center"/>
              <w:rPr>
                <w:rFonts w:ascii="Courier New" w:hAnsi="Courier New" w:cs="Courier New"/>
                <w:b w:val="0"/>
                <w:sz w:val="18"/>
                <w:szCs w:val="18"/>
                <w:lang w:val="en-US" w:eastAsia="uk-UA"/>
              </w:rPr>
            </w:pPr>
          </w:p>
        </w:tc>
        <w:tc>
          <w:tcPr>
            <w:tcW w:w="9214" w:type="dxa"/>
            <w:shd w:val="clear" w:color="auto" w:fill="auto"/>
          </w:tcPr>
          <w:p w14:paraId="54BF92E1" w14:textId="77777777" w:rsidR="00FF541B" w:rsidRPr="000D7038" w:rsidRDefault="00FF541B" w:rsidP="000D7038">
            <w:pPr>
              <w:spacing w:after="0" w:line="240" w:lineRule="auto"/>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xs:field</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xpath</w:t>
            </w:r>
            <w:proofErr w:type="spellEnd"/>
            <w:r w:rsidRPr="000D7038">
              <w:rPr>
                <w:rFonts w:ascii="Courier New" w:hAnsi="Courier New" w:cs="Courier New"/>
                <w:sz w:val="18"/>
                <w:szCs w:val="18"/>
              </w:rPr>
              <w:t>="@EXTPART_NN"/&gt;</w:t>
            </w:r>
          </w:p>
        </w:tc>
      </w:tr>
      <w:tr w:rsidR="00FF541B" w:rsidRPr="004E1FA1" w14:paraId="09D3224E" w14:textId="77777777" w:rsidTr="00A27E7A">
        <w:tc>
          <w:tcPr>
            <w:tcW w:w="578" w:type="dxa"/>
            <w:shd w:val="clear" w:color="auto" w:fill="auto"/>
          </w:tcPr>
          <w:p w14:paraId="4E4291DB" w14:textId="77777777" w:rsidR="00FF541B" w:rsidRPr="004E1FA1" w:rsidRDefault="00FF541B" w:rsidP="00A66C3C">
            <w:pPr>
              <w:pStyle w:val="a"/>
              <w:numPr>
                <w:ilvl w:val="0"/>
                <w:numId w:val="27"/>
              </w:numPr>
              <w:spacing w:before="0" w:after="0"/>
              <w:jc w:val="center"/>
              <w:rPr>
                <w:rFonts w:ascii="Courier New" w:hAnsi="Courier New" w:cs="Courier New"/>
                <w:b w:val="0"/>
                <w:sz w:val="18"/>
                <w:szCs w:val="18"/>
                <w:lang w:val="en-US" w:eastAsia="uk-UA"/>
              </w:rPr>
            </w:pPr>
          </w:p>
        </w:tc>
        <w:tc>
          <w:tcPr>
            <w:tcW w:w="9214" w:type="dxa"/>
            <w:shd w:val="clear" w:color="auto" w:fill="auto"/>
          </w:tcPr>
          <w:p w14:paraId="6AE261E9" w14:textId="77777777" w:rsidR="00FF541B" w:rsidRPr="000D7038" w:rsidRDefault="00FF541B" w:rsidP="000D7038">
            <w:pPr>
              <w:spacing w:after="0" w:line="240" w:lineRule="auto"/>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xs:keyref</w:t>
            </w:r>
            <w:proofErr w:type="spellEnd"/>
            <w:r w:rsidRPr="000D7038">
              <w:rPr>
                <w:rFonts w:ascii="Courier New" w:hAnsi="Courier New" w:cs="Courier New"/>
                <w:sz w:val="18"/>
                <w:szCs w:val="18"/>
              </w:rPr>
              <w:t>&gt;</w:t>
            </w:r>
          </w:p>
        </w:tc>
      </w:tr>
      <w:tr w:rsidR="00FF541B" w:rsidRPr="004E1FA1" w14:paraId="7C80C5B9" w14:textId="77777777" w:rsidTr="00A27E7A">
        <w:tc>
          <w:tcPr>
            <w:tcW w:w="578" w:type="dxa"/>
            <w:shd w:val="clear" w:color="auto" w:fill="auto"/>
          </w:tcPr>
          <w:p w14:paraId="03D7CB27" w14:textId="77777777" w:rsidR="00FF541B" w:rsidRPr="004E1FA1" w:rsidRDefault="00FF541B" w:rsidP="00A66C3C">
            <w:pPr>
              <w:pStyle w:val="a"/>
              <w:numPr>
                <w:ilvl w:val="0"/>
                <w:numId w:val="27"/>
              </w:numPr>
              <w:spacing w:before="0" w:after="0"/>
              <w:jc w:val="center"/>
              <w:rPr>
                <w:rFonts w:ascii="Courier New" w:hAnsi="Courier New" w:cs="Courier New"/>
                <w:b w:val="0"/>
                <w:sz w:val="18"/>
                <w:szCs w:val="18"/>
                <w:lang w:val="en-US" w:eastAsia="uk-UA"/>
              </w:rPr>
            </w:pPr>
          </w:p>
        </w:tc>
        <w:tc>
          <w:tcPr>
            <w:tcW w:w="9214" w:type="dxa"/>
            <w:shd w:val="clear" w:color="auto" w:fill="auto"/>
          </w:tcPr>
          <w:p w14:paraId="08994F38" w14:textId="77777777" w:rsidR="00FF541B" w:rsidRPr="000D7038" w:rsidRDefault="00FF541B" w:rsidP="000D7038">
            <w:pPr>
              <w:spacing w:after="0" w:line="240" w:lineRule="auto"/>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xs:element</w:t>
            </w:r>
            <w:proofErr w:type="spellEnd"/>
            <w:r w:rsidRPr="000D7038">
              <w:rPr>
                <w:rFonts w:ascii="Courier New" w:hAnsi="Courier New" w:cs="Courier New"/>
                <w:sz w:val="18"/>
                <w:szCs w:val="18"/>
              </w:rPr>
              <w:t>&gt;</w:t>
            </w:r>
          </w:p>
        </w:tc>
      </w:tr>
      <w:tr w:rsidR="00FF541B" w:rsidRPr="004E1FA1" w14:paraId="05FBB3BC" w14:textId="77777777" w:rsidTr="00A27E7A">
        <w:tc>
          <w:tcPr>
            <w:tcW w:w="578" w:type="dxa"/>
            <w:shd w:val="clear" w:color="auto" w:fill="auto"/>
          </w:tcPr>
          <w:p w14:paraId="732E34C1" w14:textId="77777777" w:rsidR="00FF541B" w:rsidRPr="004E1FA1" w:rsidRDefault="00FF541B" w:rsidP="00A66C3C">
            <w:pPr>
              <w:pStyle w:val="a"/>
              <w:numPr>
                <w:ilvl w:val="0"/>
                <w:numId w:val="27"/>
              </w:numPr>
              <w:spacing w:before="0" w:after="0"/>
              <w:jc w:val="center"/>
              <w:rPr>
                <w:rFonts w:ascii="Courier New" w:hAnsi="Courier New" w:cs="Courier New"/>
                <w:b w:val="0"/>
                <w:sz w:val="18"/>
                <w:szCs w:val="18"/>
                <w:lang w:val="en-US" w:eastAsia="uk-UA"/>
              </w:rPr>
            </w:pPr>
          </w:p>
        </w:tc>
        <w:tc>
          <w:tcPr>
            <w:tcW w:w="9214" w:type="dxa"/>
            <w:shd w:val="clear" w:color="auto" w:fill="auto"/>
          </w:tcPr>
          <w:p w14:paraId="4EAAB557" w14:textId="77777777" w:rsidR="00FF541B" w:rsidRPr="000D7038" w:rsidRDefault="00FF541B" w:rsidP="000D7038">
            <w:pPr>
              <w:spacing w:after="0" w:line="240" w:lineRule="auto"/>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xs:element</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name</w:t>
            </w:r>
            <w:proofErr w:type="spellEnd"/>
            <w:r w:rsidRPr="000D7038">
              <w:rPr>
                <w:rFonts w:ascii="Courier New" w:hAnsi="Courier New" w:cs="Courier New"/>
                <w:sz w:val="18"/>
                <w:szCs w:val="18"/>
              </w:rPr>
              <w:t>="</w:t>
            </w:r>
            <w:proofErr w:type="spellStart"/>
            <w:r w:rsidRPr="000D7038">
              <w:rPr>
                <w:rFonts w:ascii="Courier New" w:hAnsi="Courier New" w:cs="Courier New"/>
                <w:sz w:val="18"/>
                <w:szCs w:val="18"/>
              </w:rPr>
              <w:t>extparts</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type</w:t>
            </w:r>
            <w:proofErr w:type="spellEnd"/>
            <w:r w:rsidRPr="000D7038">
              <w:rPr>
                <w:rFonts w:ascii="Courier New" w:hAnsi="Courier New" w:cs="Courier New"/>
                <w:sz w:val="18"/>
                <w:szCs w:val="18"/>
              </w:rPr>
              <w:t>="z:extparts-container"/&gt;</w:t>
            </w:r>
          </w:p>
        </w:tc>
      </w:tr>
      <w:tr w:rsidR="00FF541B" w:rsidRPr="004E1FA1" w14:paraId="0F566B32" w14:textId="77777777" w:rsidTr="00A27E7A">
        <w:tc>
          <w:tcPr>
            <w:tcW w:w="578" w:type="dxa"/>
            <w:shd w:val="clear" w:color="auto" w:fill="auto"/>
          </w:tcPr>
          <w:p w14:paraId="242AE0B5" w14:textId="77777777" w:rsidR="00FF541B" w:rsidRPr="004E1FA1" w:rsidRDefault="00FF541B" w:rsidP="00A66C3C">
            <w:pPr>
              <w:pStyle w:val="a"/>
              <w:numPr>
                <w:ilvl w:val="0"/>
                <w:numId w:val="27"/>
              </w:numPr>
              <w:spacing w:before="0" w:after="0"/>
              <w:jc w:val="center"/>
              <w:rPr>
                <w:rFonts w:ascii="Courier New" w:hAnsi="Courier New" w:cs="Courier New"/>
                <w:b w:val="0"/>
                <w:sz w:val="18"/>
                <w:szCs w:val="18"/>
                <w:lang w:val="en-US" w:eastAsia="uk-UA"/>
              </w:rPr>
            </w:pPr>
          </w:p>
        </w:tc>
        <w:tc>
          <w:tcPr>
            <w:tcW w:w="9214" w:type="dxa"/>
            <w:shd w:val="clear" w:color="auto" w:fill="auto"/>
          </w:tcPr>
          <w:p w14:paraId="1BFB3614" w14:textId="77777777" w:rsidR="00FF541B" w:rsidRPr="000D7038" w:rsidRDefault="00FF541B" w:rsidP="000D7038">
            <w:pPr>
              <w:spacing w:after="0" w:line="240" w:lineRule="auto"/>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xs:schema</w:t>
            </w:r>
            <w:proofErr w:type="spellEnd"/>
            <w:r w:rsidRPr="000D7038">
              <w:rPr>
                <w:rFonts w:ascii="Courier New" w:hAnsi="Courier New" w:cs="Courier New"/>
                <w:sz w:val="18"/>
                <w:szCs w:val="18"/>
              </w:rPr>
              <w:t>&gt;</w:t>
            </w:r>
          </w:p>
        </w:tc>
      </w:tr>
    </w:tbl>
    <w:p w14:paraId="015B0D0C" w14:textId="77777777" w:rsidR="009660BD" w:rsidRDefault="009660BD" w:rsidP="009660BD">
      <w:pPr>
        <w:spacing w:after="0"/>
        <w:jc w:val="both"/>
        <w:rPr>
          <w:rFonts w:ascii="Times New Roman" w:hAnsi="Times New Roman" w:cs="Times New Roman"/>
          <w:sz w:val="28"/>
          <w:szCs w:val="28"/>
        </w:rPr>
      </w:pPr>
    </w:p>
    <w:p w14:paraId="1D103B76" w14:textId="77777777" w:rsidR="00AA566B" w:rsidRDefault="00AA566B" w:rsidP="009660BD">
      <w:pPr>
        <w:spacing w:after="0"/>
        <w:jc w:val="both"/>
        <w:rPr>
          <w:rFonts w:ascii="Times New Roman" w:hAnsi="Times New Roman" w:cs="Times New Roman"/>
          <w:sz w:val="28"/>
          <w:szCs w:val="28"/>
        </w:rPr>
        <w:sectPr w:rsidR="00AA566B" w:rsidSect="00AA566B">
          <w:headerReference w:type="default" r:id="rId15"/>
          <w:pgSz w:w="11906" w:h="16838"/>
          <w:pgMar w:top="850" w:right="850" w:bottom="850" w:left="1417" w:header="708" w:footer="708" w:gutter="0"/>
          <w:pgNumType w:start="1"/>
          <w:cols w:space="708"/>
          <w:titlePg/>
          <w:docGrid w:linePitch="360"/>
        </w:sectPr>
      </w:pPr>
    </w:p>
    <w:p w14:paraId="12C5D6E4" w14:textId="67E04374" w:rsidR="000D7038" w:rsidRPr="004B6CC0" w:rsidRDefault="000D7038" w:rsidP="000D7038">
      <w:pPr>
        <w:pStyle w:val="3"/>
      </w:pPr>
      <w:r w:rsidRPr="00D52AB1">
        <w:lastRenderedPageBreak/>
        <w:t xml:space="preserve">Додаток </w:t>
      </w:r>
      <w:r w:rsidR="004E3FC2">
        <w:t>2</w:t>
      </w:r>
      <w:r w:rsidRPr="00D52AB1">
        <w:t xml:space="preserve">. Схема </w:t>
      </w:r>
      <w:r w:rsidRPr="00D52AB1">
        <w:rPr>
          <w:lang w:val="en-US"/>
        </w:rPr>
        <w:t>XSD</w:t>
      </w:r>
      <w:r w:rsidR="001658D3">
        <w:t xml:space="preserve"> </w:t>
      </w:r>
      <w:r w:rsidRPr="000D7038">
        <w:t>Що</w:t>
      </w:r>
      <w:r w:rsidR="004E3FC2">
        <w:t>квартальні</w:t>
      </w:r>
      <w:r w:rsidRPr="000D7038">
        <w:t xml:space="preserve"> Дані Адміністраторів</w:t>
      </w:r>
      <w:r w:rsidR="001658D3">
        <w:t xml:space="preserve"> </w:t>
      </w:r>
      <w:r w:rsidRPr="00D52AB1">
        <w:t>«</w:t>
      </w:r>
      <w:proofErr w:type="spellStart"/>
      <w:r>
        <w:rPr>
          <w:lang w:val="en-US"/>
        </w:rPr>
        <w:t>Qwart</w:t>
      </w:r>
      <w:proofErr w:type="spellEnd"/>
      <w:r w:rsidRPr="000D7038">
        <w:t>APF</w:t>
      </w:r>
      <w:r w:rsidRPr="004B6CC0">
        <w:t>.xsd</w:t>
      </w:r>
      <w:r w:rsidRPr="00D52AB1">
        <w:t>»</w:t>
      </w:r>
      <w:r>
        <w:t>.</w:t>
      </w:r>
    </w:p>
    <w:tbl>
      <w:tblPr>
        <w:tblpPr w:leftFromText="180" w:rightFromText="180" w:vertAnchor="text" w:tblpY="1"/>
        <w:tblOverlap w:val="neve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578"/>
        <w:gridCol w:w="9214"/>
      </w:tblGrid>
      <w:tr w:rsidR="000D7038" w:rsidRPr="004E1FA1" w14:paraId="46D067E8" w14:textId="77777777" w:rsidTr="001A62BF">
        <w:tc>
          <w:tcPr>
            <w:tcW w:w="578" w:type="dxa"/>
            <w:shd w:val="clear" w:color="auto" w:fill="auto"/>
            <w:vAlign w:val="center"/>
          </w:tcPr>
          <w:p w14:paraId="4AD1B092" w14:textId="77777777" w:rsidR="000D7038" w:rsidRPr="002A2AF0" w:rsidRDefault="000D7038" w:rsidP="001A62BF">
            <w:pPr>
              <w:pStyle w:val="a"/>
              <w:numPr>
                <w:ilvl w:val="0"/>
                <w:numId w:val="0"/>
              </w:numPr>
              <w:spacing w:before="0" w:after="0"/>
              <w:jc w:val="center"/>
              <w:rPr>
                <w:sz w:val="18"/>
                <w:szCs w:val="18"/>
                <w:lang w:eastAsia="uk-UA"/>
              </w:rPr>
            </w:pPr>
            <w:r w:rsidRPr="002A2AF0">
              <w:rPr>
                <w:sz w:val="18"/>
                <w:szCs w:val="18"/>
                <w:lang w:eastAsia="uk-UA"/>
              </w:rPr>
              <w:t>№</w:t>
            </w:r>
          </w:p>
          <w:p w14:paraId="696FBB06" w14:textId="77777777" w:rsidR="000D7038" w:rsidRPr="002A2AF0" w:rsidRDefault="000D7038" w:rsidP="001A62BF">
            <w:pPr>
              <w:pStyle w:val="a"/>
              <w:numPr>
                <w:ilvl w:val="0"/>
                <w:numId w:val="0"/>
              </w:numPr>
              <w:spacing w:before="0" w:after="0"/>
              <w:jc w:val="center"/>
              <w:rPr>
                <w:sz w:val="18"/>
                <w:szCs w:val="18"/>
                <w:lang w:eastAsia="uk-UA"/>
              </w:rPr>
            </w:pPr>
            <w:r w:rsidRPr="002A2AF0">
              <w:rPr>
                <w:sz w:val="18"/>
                <w:szCs w:val="18"/>
                <w:lang w:eastAsia="uk-UA"/>
              </w:rPr>
              <w:t>з/п</w:t>
            </w:r>
          </w:p>
        </w:tc>
        <w:tc>
          <w:tcPr>
            <w:tcW w:w="9214" w:type="dxa"/>
            <w:shd w:val="clear" w:color="auto" w:fill="auto"/>
            <w:vAlign w:val="center"/>
          </w:tcPr>
          <w:p w14:paraId="7E66BF93" w14:textId="77777777" w:rsidR="000D7038" w:rsidRPr="002A2AF0" w:rsidRDefault="000D7038" w:rsidP="001A62BF">
            <w:pPr>
              <w:pStyle w:val="a"/>
              <w:numPr>
                <w:ilvl w:val="0"/>
                <w:numId w:val="0"/>
              </w:numPr>
              <w:spacing w:before="0" w:after="0"/>
              <w:jc w:val="center"/>
              <w:rPr>
                <w:sz w:val="18"/>
                <w:szCs w:val="18"/>
                <w:lang w:eastAsia="uk-UA"/>
              </w:rPr>
            </w:pPr>
            <w:r w:rsidRPr="002A2AF0">
              <w:rPr>
                <w:sz w:val="18"/>
                <w:szCs w:val="18"/>
                <w:lang w:eastAsia="uk-UA"/>
              </w:rPr>
              <w:t>Рядок схеми</w:t>
            </w:r>
          </w:p>
        </w:tc>
      </w:tr>
      <w:tr w:rsidR="000D7038" w:rsidRPr="004E1FA1" w14:paraId="24D48B38" w14:textId="77777777" w:rsidTr="001A62BF">
        <w:tc>
          <w:tcPr>
            <w:tcW w:w="578" w:type="dxa"/>
            <w:shd w:val="clear" w:color="auto" w:fill="auto"/>
          </w:tcPr>
          <w:p w14:paraId="442F12B6" w14:textId="77777777" w:rsidR="000D7038" w:rsidRPr="004E1FA1" w:rsidRDefault="000D7038" w:rsidP="00A66C3C">
            <w:pPr>
              <w:pStyle w:val="a"/>
              <w:numPr>
                <w:ilvl w:val="0"/>
                <w:numId w:val="34"/>
              </w:numPr>
              <w:spacing w:before="0" w:after="0"/>
              <w:jc w:val="center"/>
              <w:rPr>
                <w:rFonts w:ascii="Courier New" w:hAnsi="Courier New" w:cs="Courier New"/>
                <w:b w:val="0"/>
                <w:sz w:val="18"/>
                <w:szCs w:val="18"/>
                <w:lang w:val="en-US" w:eastAsia="uk-UA"/>
              </w:rPr>
            </w:pPr>
          </w:p>
        </w:tc>
        <w:tc>
          <w:tcPr>
            <w:tcW w:w="9214" w:type="dxa"/>
            <w:shd w:val="clear" w:color="auto" w:fill="auto"/>
          </w:tcPr>
          <w:p w14:paraId="5CEDAB61" w14:textId="77777777" w:rsidR="000D7038" w:rsidRPr="000D7038" w:rsidRDefault="000D7038" w:rsidP="000D7038">
            <w:pPr>
              <w:spacing w:after="0"/>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xml</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version</w:t>
            </w:r>
            <w:proofErr w:type="spellEnd"/>
            <w:r w:rsidRPr="000D7038">
              <w:rPr>
                <w:rFonts w:ascii="Courier New" w:hAnsi="Courier New" w:cs="Courier New"/>
                <w:sz w:val="18"/>
                <w:szCs w:val="18"/>
              </w:rPr>
              <w:t xml:space="preserve">='1.0' </w:t>
            </w:r>
            <w:proofErr w:type="spellStart"/>
            <w:r w:rsidRPr="000D7038">
              <w:rPr>
                <w:rFonts w:ascii="Courier New" w:hAnsi="Courier New" w:cs="Courier New"/>
                <w:sz w:val="18"/>
                <w:szCs w:val="18"/>
              </w:rPr>
              <w:t>encoding</w:t>
            </w:r>
            <w:proofErr w:type="spellEnd"/>
            <w:r w:rsidRPr="000D7038">
              <w:rPr>
                <w:rFonts w:ascii="Courier New" w:hAnsi="Courier New" w:cs="Courier New"/>
                <w:sz w:val="18"/>
                <w:szCs w:val="18"/>
              </w:rPr>
              <w:t>='windows-1251'?&gt;</w:t>
            </w:r>
          </w:p>
        </w:tc>
      </w:tr>
      <w:tr w:rsidR="000D7038" w:rsidRPr="004E1FA1" w14:paraId="4CCD9EBA" w14:textId="77777777" w:rsidTr="001A62BF">
        <w:tc>
          <w:tcPr>
            <w:tcW w:w="578" w:type="dxa"/>
            <w:shd w:val="clear" w:color="auto" w:fill="auto"/>
          </w:tcPr>
          <w:p w14:paraId="08EDBB2A" w14:textId="77777777" w:rsidR="000D7038" w:rsidRPr="004E1FA1" w:rsidRDefault="000D7038" w:rsidP="00A66C3C">
            <w:pPr>
              <w:pStyle w:val="a"/>
              <w:numPr>
                <w:ilvl w:val="0"/>
                <w:numId w:val="34"/>
              </w:numPr>
              <w:spacing w:before="0" w:after="0"/>
              <w:jc w:val="center"/>
              <w:rPr>
                <w:rFonts w:ascii="Courier New" w:hAnsi="Courier New" w:cs="Courier New"/>
                <w:b w:val="0"/>
                <w:sz w:val="18"/>
                <w:szCs w:val="18"/>
                <w:lang w:val="en-US" w:eastAsia="uk-UA"/>
              </w:rPr>
            </w:pPr>
          </w:p>
        </w:tc>
        <w:tc>
          <w:tcPr>
            <w:tcW w:w="9214" w:type="dxa"/>
            <w:shd w:val="clear" w:color="auto" w:fill="auto"/>
          </w:tcPr>
          <w:p w14:paraId="2331E93D" w14:textId="77777777" w:rsidR="000D7038" w:rsidRPr="000D7038" w:rsidRDefault="000D7038" w:rsidP="000D7038">
            <w:pPr>
              <w:spacing w:after="0"/>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xs:schema</w:t>
            </w:r>
            <w:proofErr w:type="spellEnd"/>
          </w:p>
        </w:tc>
      </w:tr>
      <w:tr w:rsidR="000D7038" w:rsidRPr="004E1FA1" w14:paraId="1A8B8F0C" w14:textId="77777777" w:rsidTr="001A62BF">
        <w:tc>
          <w:tcPr>
            <w:tcW w:w="578" w:type="dxa"/>
            <w:shd w:val="clear" w:color="auto" w:fill="auto"/>
          </w:tcPr>
          <w:p w14:paraId="074F300C" w14:textId="77777777" w:rsidR="000D7038" w:rsidRPr="004E1FA1" w:rsidRDefault="000D7038" w:rsidP="00A66C3C">
            <w:pPr>
              <w:pStyle w:val="a"/>
              <w:numPr>
                <w:ilvl w:val="0"/>
                <w:numId w:val="34"/>
              </w:numPr>
              <w:spacing w:before="0" w:after="0"/>
              <w:jc w:val="center"/>
              <w:rPr>
                <w:rFonts w:ascii="Courier New" w:hAnsi="Courier New" w:cs="Courier New"/>
                <w:b w:val="0"/>
                <w:sz w:val="18"/>
                <w:szCs w:val="18"/>
                <w:lang w:val="en-US" w:eastAsia="uk-UA"/>
              </w:rPr>
            </w:pPr>
          </w:p>
        </w:tc>
        <w:tc>
          <w:tcPr>
            <w:tcW w:w="9214" w:type="dxa"/>
            <w:shd w:val="clear" w:color="auto" w:fill="auto"/>
          </w:tcPr>
          <w:p w14:paraId="03F2F41C" w14:textId="77777777" w:rsidR="000D7038" w:rsidRPr="000D7038" w:rsidRDefault="000D7038" w:rsidP="000D7038">
            <w:pPr>
              <w:spacing w:after="0"/>
              <w:rPr>
                <w:rFonts w:ascii="Courier New" w:hAnsi="Courier New" w:cs="Courier New"/>
                <w:sz w:val="18"/>
                <w:szCs w:val="18"/>
              </w:rPr>
            </w:pPr>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xmlns:xs</w:t>
            </w:r>
            <w:proofErr w:type="spellEnd"/>
            <w:r w:rsidRPr="000D7038">
              <w:rPr>
                <w:rFonts w:ascii="Courier New" w:hAnsi="Courier New" w:cs="Courier New"/>
                <w:sz w:val="18"/>
                <w:szCs w:val="18"/>
              </w:rPr>
              <w:t>="http://www.w3.org/2001/XMLSchema"</w:t>
            </w:r>
          </w:p>
        </w:tc>
      </w:tr>
      <w:tr w:rsidR="000D7038" w:rsidRPr="00B84391" w14:paraId="07B92A85" w14:textId="77777777" w:rsidTr="001A62BF">
        <w:tc>
          <w:tcPr>
            <w:tcW w:w="578" w:type="dxa"/>
            <w:shd w:val="clear" w:color="auto" w:fill="auto"/>
          </w:tcPr>
          <w:p w14:paraId="76FB6DA9" w14:textId="77777777" w:rsidR="000D7038" w:rsidRPr="004E1FA1" w:rsidRDefault="000D7038" w:rsidP="00A66C3C">
            <w:pPr>
              <w:pStyle w:val="a"/>
              <w:numPr>
                <w:ilvl w:val="0"/>
                <w:numId w:val="34"/>
              </w:numPr>
              <w:spacing w:before="0" w:after="0"/>
              <w:jc w:val="center"/>
              <w:rPr>
                <w:rFonts w:ascii="Courier New" w:hAnsi="Courier New" w:cs="Courier New"/>
                <w:b w:val="0"/>
                <w:sz w:val="18"/>
                <w:szCs w:val="18"/>
                <w:lang w:val="en-US" w:eastAsia="uk-UA"/>
              </w:rPr>
            </w:pPr>
          </w:p>
        </w:tc>
        <w:tc>
          <w:tcPr>
            <w:tcW w:w="9214" w:type="dxa"/>
            <w:shd w:val="clear" w:color="auto" w:fill="auto"/>
          </w:tcPr>
          <w:p w14:paraId="26AAF657" w14:textId="77777777" w:rsidR="000D7038" w:rsidRPr="000D7038" w:rsidRDefault="000D7038" w:rsidP="000D7038">
            <w:pPr>
              <w:spacing w:after="0"/>
              <w:rPr>
                <w:rFonts w:ascii="Courier New" w:hAnsi="Courier New" w:cs="Courier New"/>
                <w:sz w:val="18"/>
                <w:szCs w:val="18"/>
              </w:rPr>
            </w:pPr>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targetNamespace</w:t>
            </w:r>
            <w:proofErr w:type="spellEnd"/>
            <w:r w:rsidRPr="000D7038">
              <w:rPr>
                <w:rFonts w:ascii="Courier New" w:hAnsi="Courier New" w:cs="Courier New"/>
                <w:sz w:val="18"/>
                <w:szCs w:val="18"/>
              </w:rPr>
              <w:t>="http://nssmc.gov.ua/Schem/QwartAPF"</w:t>
            </w:r>
          </w:p>
        </w:tc>
      </w:tr>
      <w:tr w:rsidR="000D7038" w:rsidRPr="00B84391" w14:paraId="0FAAB4C9" w14:textId="77777777" w:rsidTr="001A62BF">
        <w:tc>
          <w:tcPr>
            <w:tcW w:w="578" w:type="dxa"/>
            <w:shd w:val="clear" w:color="auto" w:fill="auto"/>
          </w:tcPr>
          <w:p w14:paraId="65A0EBA8" w14:textId="77777777" w:rsidR="000D7038" w:rsidRPr="00B84391" w:rsidRDefault="000D7038" w:rsidP="00A66C3C">
            <w:pPr>
              <w:pStyle w:val="a"/>
              <w:numPr>
                <w:ilvl w:val="0"/>
                <w:numId w:val="34"/>
              </w:numPr>
              <w:spacing w:before="0" w:after="0"/>
              <w:jc w:val="center"/>
              <w:rPr>
                <w:rFonts w:ascii="Courier New" w:hAnsi="Courier New" w:cs="Courier New"/>
                <w:b w:val="0"/>
                <w:sz w:val="18"/>
                <w:szCs w:val="18"/>
                <w:lang w:eastAsia="uk-UA"/>
              </w:rPr>
            </w:pPr>
          </w:p>
        </w:tc>
        <w:tc>
          <w:tcPr>
            <w:tcW w:w="9214" w:type="dxa"/>
            <w:shd w:val="clear" w:color="auto" w:fill="auto"/>
          </w:tcPr>
          <w:p w14:paraId="697D86D6" w14:textId="77777777" w:rsidR="000D7038" w:rsidRPr="000D7038" w:rsidRDefault="000D7038" w:rsidP="000D7038">
            <w:pPr>
              <w:spacing w:after="0"/>
              <w:rPr>
                <w:rFonts w:ascii="Courier New" w:hAnsi="Courier New" w:cs="Courier New"/>
                <w:sz w:val="18"/>
                <w:szCs w:val="18"/>
              </w:rPr>
            </w:pPr>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xmlns:z</w:t>
            </w:r>
            <w:proofErr w:type="spellEnd"/>
            <w:r w:rsidRPr="000D7038">
              <w:rPr>
                <w:rFonts w:ascii="Courier New" w:hAnsi="Courier New" w:cs="Courier New"/>
                <w:sz w:val="18"/>
                <w:szCs w:val="18"/>
              </w:rPr>
              <w:t>="http://nssmc.gov.ua/Schem/QwartAPF"</w:t>
            </w:r>
          </w:p>
        </w:tc>
      </w:tr>
      <w:tr w:rsidR="000D7038" w:rsidRPr="004E1FA1" w14:paraId="2B835D1E" w14:textId="77777777" w:rsidTr="001A62BF">
        <w:tc>
          <w:tcPr>
            <w:tcW w:w="578" w:type="dxa"/>
            <w:shd w:val="clear" w:color="auto" w:fill="auto"/>
          </w:tcPr>
          <w:p w14:paraId="22E62BDC" w14:textId="77777777" w:rsidR="000D7038" w:rsidRPr="00B84391" w:rsidRDefault="000D7038" w:rsidP="00A66C3C">
            <w:pPr>
              <w:pStyle w:val="a"/>
              <w:numPr>
                <w:ilvl w:val="0"/>
                <w:numId w:val="34"/>
              </w:numPr>
              <w:spacing w:before="0" w:after="0"/>
              <w:jc w:val="center"/>
              <w:rPr>
                <w:rFonts w:ascii="Courier New" w:hAnsi="Courier New" w:cs="Courier New"/>
                <w:b w:val="0"/>
                <w:sz w:val="18"/>
                <w:szCs w:val="18"/>
                <w:lang w:eastAsia="uk-UA"/>
              </w:rPr>
            </w:pPr>
          </w:p>
        </w:tc>
        <w:tc>
          <w:tcPr>
            <w:tcW w:w="9214" w:type="dxa"/>
            <w:shd w:val="clear" w:color="auto" w:fill="auto"/>
          </w:tcPr>
          <w:p w14:paraId="732D4A2C" w14:textId="77777777" w:rsidR="000D7038" w:rsidRPr="000D7038" w:rsidRDefault="000D7038" w:rsidP="000D7038">
            <w:pPr>
              <w:spacing w:after="0"/>
              <w:rPr>
                <w:rFonts w:ascii="Courier New" w:hAnsi="Courier New" w:cs="Courier New"/>
                <w:sz w:val="18"/>
                <w:szCs w:val="18"/>
              </w:rPr>
            </w:pPr>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elementFormDefault</w:t>
            </w:r>
            <w:proofErr w:type="spellEnd"/>
            <w:r w:rsidRPr="000D7038">
              <w:rPr>
                <w:rFonts w:ascii="Courier New" w:hAnsi="Courier New" w:cs="Courier New"/>
                <w:sz w:val="18"/>
                <w:szCs w:val="18"/>
              </w:rPr>
              <w:t>="</w:t>
            </w:r>
            <w:proofErr w:type="spellStart"/>
            <w:r w:rsidRPr="000D7038">
              <w:rPr>
                <w:rFonts w:ascii="Courier New" w:hAnsi="Courier New" w:cs="Courier New"/>
                <w:sz w:val="18"/>
                <w:szCs w:val="18"/>
              </w:rPr>
              <w:t>qualified</w:t>
            </w:r>
            <w:proofErr w:type="spellEnd"/>
            <w:r w:rsidRPr="000D7038">
              <w:rPr>
                <w:rFonts w:ascii="Courier New" w:hAnsi="Courier New" w:cs="Courier New"/>
                <w:sz w:val="18"/>
                <w:szCs w:val="18"/>
              </w:rPr>
              <w:t>"&gt;</w:t>
            </w:r>
          </w:p>
        </w:tc>
      </w:tr>
      <w:tr w:rsidR="000D7038" w:rsidRPr="004E1FA1" w14:paraId="4B60F9C1" w14:textId="77777777" w:rsidTr="001A62BF">
        <w:tc>
          <w:tcPr>
            <w:tcW w:w="578" w:type="dxa"/>
            <w:shd w:val="clear" w:color="auto" w:fill="auto"/>
          </w:tcPr>
          <w:p w14:paraId="6998075C" w14:textId="77777777" w:rsidR="000D7038" w:rsidRPr="004E1FA1" w:rsidRDefault="000D7038" w:rsidP="00A66C3C">
            <w:pPr>
              <w:pStyle w:val="a"/>
              <w:numPr>
                <w:ilvl w:val="0"/>
                <w:numId w:val="34"/>
              </w:numPr>
              <w:spacing w:before="0" w:after="0"/>
              <w:jc w:val="center"/>
              <w:rPr>
                <w:rFonts w:ascii="Courier New" w:hAnsi="Courier New" w:cs="Courier New"/>
                <w:b w:val="0"/>
                <w:sz w:val="18"/>
                <w:szCs w:val="18"/>
                <w:lang w:val="en-US" w:eastAsia="uk-UA"/>
              </w:rPr>
            </w:pPr>
          </w:p>
        </w:tc>
        <w:tc>
          <w:tcPr>
            <w:tcW w:w="9214" w:type="dxa"/>
            <w:shd w:val="clear" w:color="auto" w:fill="auto"/>
          </w:tcPr>
          <w:p w14:paraId="085F4EDC" w14:textId="77777777" w:rsidR="000D7038" w:rsidRPr="000D7038" w:rsidRDefault="000D7038" w:rsidP="000D7038">
            <w:pPr>
              <w:spacing w:after="0"/>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xs:include</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schemaLocation</w:t>
            </w:r>
            <w:proofErr w:type="spellEnd"/>
            <w:r w:rsidRPr="000D7038">
              <w:rPr>
                <w:rFonts w:ascii="Courier New" w:hAnsi="Courier New" w:cs="Courier New"/>
                <w:sz w:val="18"/>
                <w:szCs w:val="18"/>
              </w:rPr>
              <w:t>="apf-components-pic.xsd"/&gt;</w:t>
            </w:r>
          </w:p>
        </w:tc>
      </w:tr>
      <w:tr w:rsidR="000D7038" w:rsidRPr="004E1FA1" w14:paraId="36D3FDE9" w14:textId="77777777" w:rsidTr="001A62BF">
        <w:tc>
          <w:tcPr>
            <w:tcW w:w="578" w:type="dxa"/>
            <w:shd w:val="clear" w:color="auto" w:fill="auto"/>
          </w:tcPr>
          <w:p w14:paraId="625A44EA" w14:textId="77777777" w:rsidR="000D7038" w:rsidRPr="004E1FA1" w:rsidRDefault="000D7038" w:rsidP="00A66C3C">
            <w:pPr>
              <w:pStyle w:val="a"/>
              <w:numPr>
                <w:ilvl w:val="0"/>
                <w:numId w:val="34"/>
              </w:numPr>
              <w:spacing w:before="0" w:after="0"/>
              <w:jc w:val="center"/>
              <w:rPr>
                <w:rFonts w:ascii="Courier New" w:hAnsi="Courier New" w:cs="Courier New"/>
                <w:b w:val="0"/>
                <w:sz w:val="18"/>
                <w:szCs w:val="18"/>
                <w:lang w:val="en-US" w:eastAsia="uk-UA"/>
              </w:rPr>
            </w:pPr>
          </w:p>
        </w:tc>
        <w:tc>
          <w:tcPr>
            <w:tcW w:w="9214" w:type="dxa"/>
            <w:shd w:val="clear" w:color="auto" w:fill="auto"/>
          </w:tcPr>
          <w:p w14:paraId="3C12C31D" w14:textId="77777777" w:rsidR="000D7038" w:rsidRPr="000D7038" w:rsidRDefault="000D7038" w:rsidP="000D7038">
            <w:pPr>
              <w:spacing w:after="0"/>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xs:include</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schemaLocation</w:t>
            </w:r>
            <w:proofErr w:type="spellEnd"/>
            <w:r w:rsidRPr="000D7038">
              <w:rPr>
                <w:rFonts w:ascii="Courier New" w:hAnsi="Courier New" w:cs="Courier New"/>
                <w:sz w:val="18"/>
                <w:szCs w:val="18"/>
              </w:rPr>
              <w:t>="FinRep.xsd"/&gt;</w:t>
            </w:r>
          </w:p>
        </w:tc>
      </w:tr>
      <w:tr w:rsidR="000D7038" w:rsidRPr="004E1FA1" w14:paraId="51287B73" w14:textId="77777777" w:rsidTr="001A62BF">
        <w:tc>
          <w:tcPr>
            <w:tcW w:w="578" w:type="dxa"/>
            <w:shd w:val="clear" w:color="auto" w:fill="auto"/>
          </w:tcPr>
          <w:p w14:paraId="7DC0AD55" w14:textId="77777777" w:rsidR="000D7038" w:rsidRPr="004E1FA1" w:rsidRDefault="000D7038" w:rsidP="00A66C3C">
            <w:pPr>
              <w:pStyle w:val="a"/>
              <w:numPr>
                <w:ilvl w:val="0"/>
                <w:numId w:val="34"/>
              </w:numPr>
              <w:spacing w:before="0" w:after="0"/>
              <w:jc w:val="center"/>
              <w:rPr>
                <w:rFonts w:ascii="Courier New" w:hAnsi="Courier New" w:cs="Courier New"/>
                <w:b w:val="0"/>
                <w:sz w:val="18"/>
                <w:szCs w:val="18"/>
                <w:lang w:val="en-US" w:eastAsia="uk-UA"/>
              </w:rPr>
            </w:pPr>
          </w:p>
        </w:tc>
        <w:tc>
          <w:tcPr>
            <w:tcW w:w="9214" w:type="dxa"/>
            <w:shd w:val="clear" w:color="auto" w:fill="auto"/>
          </w:tcPr>
          <w:p w14:paraId="63C67FFA" w14:textId="77777777" w:rsidR="000D7038" w:rsidRPr="000D7038" w:rsidRDefault="000D7038" w:rsidP="000D7038">
            <w:pPr>
              <w:spacing w:after="0"/>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xs:element</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name</w:t>
            </w:r>
            <w:proofErr w:type="spellEnd"/>
            <w:r w:rsidRPr="000D7038">
              <w:rPr>
                <w:rFonts w:ascii="Courier New" w:hAnsi="Courier New" w:cs="Courier New"/>
                <w:sz w:val="18"/>
                <w:szCs w:val="18"/>
              </w:rPr>
              <w:t>="</w:t>
            </w:r>
            <w:proofErr w:type="spellStart"/>
            <w:r w:rsidRPr="000D7038">
              <w:rPr>
                <w:rFonts w:ascii="Courier New" w:hAnsi="Courier New" w:cs="Courier New"/>
                <w:sz w:val="18"/>
                <w:szCs w:val="18"/>
              </w:rPr>
              <w:t>root</w:t>
            </w:r>
            <w:proofErr w:type="spellEnd"/>
            <w:r w:rsidRPr="000D7038">
              <w:rPr>
                <w:rFonts w:ascii="Courier New" w:hAnsi="Courier New" w:cs="Courier New"/>
                <w:sz w:val="18"/>
                <w:szCs w:val="18"/>
              </w:rPr>
              <w:t>"&gt;</w:t>
            </w:r>
          </w:p>
        </w:tc>
      </w:tr>
      <w:tr w:rsidR="000D7038" w:rsidRPr="004E1FA1" w14:paraId="1D9F1AFE" w14:textId="77777777" w:rsidTr="001A62BF">
        <w:tc>
          <w:tcPr>
            <w:tcW w:w="578" w:type="dxa"/>
            <w:shd w:val="clear" w:color="auto" w:fill="auto"/>
          </w:tcPr>
          <w:p w14:paraId="1914DE9F" w14:textId="77777777" w:rsidR="000D7038" w:rsidRPr="004E1FA1" w:rsidRDefault="000D7038" w:rsidP="00A66C3C">
            <w:pPr>
              <w:pStyle w:val="a"/>
              <w:numPr>
                <w:ilvl w:val="0"/>
                <w:numId w:val="34"/>
              </w:numPr>
              <w:spacing w:before="0" w:after="0"/>
              <w:jc w:val="center"/>
              <w:rPr>
                <w:rFonts w:ascii="Courier New" w:hAnsi="Courier New" w:cs="Courier New"/>
                <w:b w:val="0"/>
                <w:sz w:val="18"/>
                <w:szCs w:val="18"/>
                <w:lang w:val="en-US" w:eastAsia="uk-UA"/>
              </w:rPr>
            </w:pPr>
          </w:p>
        </w:tc>
        <w:tc>
          <w:tcPr>
            <w:tcW w:w="9214" w:type="dxa"/>
            <w:shd w:val="clear" w:color="auto" w:fill="auto"/>
          </w:tcPr>
          <w:p w14:paraId="50AD2632" w14:textId="77777777" w:rsidR="000D7038" w:rsidRPr="000D7038" w:rsidRDefault="000D7038" w:rsidP="000D7038">
            <w:pPr>
              <w:spacing w:after="0"/>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xs:complexType</w:t>
            </w:r>
            <w:proofErr w:type="spellEnd"/>
            <w:r w:rsidRPr="000D7038">
              <w:rPr>
                <w:rFonts w:ascii="Courier New" w:hAnsi="Courier New" w:cs="Courier New"/>
                <w:sz w:val="18"/>
                <w:szCs w:val="18"/>
              </w:rPr>
              <w:t>&gt;</w:t>
            </w:r>
          </w:p>
        </w:tc>
      </w:tr>
      <w:tr w:rsidR="000D7038" w:rsidRPr="004E1FA1" w14:paraId="39FAB3F7" w14:textId="77777777" w:rsidTr="001A62BF">
        <w:tc>
          <w:tcPr>
            <w:tcW w:w="578" w:type="dxa"/>
            <w:shd w:val="clear" w:color="auto" w:fill="auto"/>
          </w:tcPr>
          <w:p w14:paraId="7BDB390B" w14:textId="77777777" w:rsidR="000D7038" w:rsidRPr="004E1FA1" w:rsidRDefault="000D7038" w:rsidP="00A66C3C">
            <w:pPr>
              <w:pStyle w:val="a"/>
              <w:numPr>
                <w:ilvl w:val="0"/>
                <w:numId w:val="34"/>
              </w:numPr>
              <w:spacing w:before="0" w:after="0"/>
              <w:jc w:val="center"/>
              <w:rPr>
                <w:rFonts w:ascii="Courier New" w:hAnsi="Courier New" w:cs="Courier New"/>
                <w:b w:val="0"/>
                <w:sz w:val="18"/>
                <w:szCs w:val="18"/>
                <w:lang w:val="en-US" w:eastAsia="uk-UA"/>
              </w:rPr>
            </w:pPr>
          </w:p>
        </w:tc>
        <w:tc>
          <w:tcPr>
            <w:tcW w:w="9214" w:type="dxa"/>
            <w:shd w:val="clear" w:color="auto" w:fill="auto"/>
          </w:tcPr>
          <w:p w14:paraId="242852BC" w14:textId="77777777" w:rsidR="000D7038" w:rsidRPr="000D7038" w:rsidRDefault="000D7038" w:rsidP="000D7038">
            <w:pPr>
              <w:spacing w:after="0"/>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xs:sequence</w:t>
            </w:r>
            <w:proofErr w:type="spellEnd"/>
            <w:r w:rsidRPr="000D7038">
              <w:rPr>
                <w:rFonts w:ascii="Courier New" w:hAnsi="Courier New" w:cs="Courier New"/>
                <w:sz w:val="18"/>
                <w:szCs w:val="18"/>
              </w:rPr>
              <w:t>&gt;</w:t>
            </w:r>
          </w:p>
        </w:tc>
      </w:tr>
      <w:tr w:rsidR="000D7038" w:rsidRPr="00BA70ED" w14:paraId="4371D80B" w14:textId="77777777" w:rsidTr="001A62BF">
        <w:tc>
          <w:tcPr>
            <w:tcW w:w="578" w:type="dxa"/>
            <w:shd w:val="clear" w:color="auto" w:fill="auto"/>
          </w:tcPr>
          <w:p w14:paraId="61D6D103" w14:textId="77777777" w:rsidR="000D7038" w:rsidRPr="004E1FA1" w:rsidRDefault="000D7038" w:rsidP="00A66C3C">
            <w:pPr>
              <w:pStyle w:val="a"/>
              <w:numPr>
                <w:ilvl w:val="0"/>
                <w:numId w:val="34"/>
              </w:numPr>
              <w:spacing w:before="0" w:after="0"/>
              <w:jc w:val="center"/>
              <w:rPr>
                <w:rFonts w:ascii="Courier New" w:hAnsi="Courier New" w:cs="Courier New"/>
                <w:b w:val="0"/>
                <w:sz w:val="18"/>
                <w:szCs w:val="18"/>
                <w:lang w:val="en-US" w:eastAsia="uk-UA"/>
              </w:rPr>
            </w:pPr>
          </w:p>
        </w:tc>
        <w:tc>
          <w:tcPr>
            <w:tcW w:w="9214" w:type="dxa"/>
            <w:shd w:val="clear" w:color="auto" w:fill="auto"/>
          </w:tcPr>
          <w:p w14:paraId="091D4878" w14:textId="77777777" w:rsidR="000D7038" w:rsidRPr="000D7038" w:rsidRDefault="000D7038" w:rsidP="000D7038">
            <w:pPr>
              <w:spacing w:after="0"/>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xs:element</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ref</w:t>
            </w:r>
            <w:proofErr w:type="spellEnd"/>
            <w:r w:rsidRPr="000D7038">
              <w:rPr>
                <w:rFonts w:ascii="Courier New" w:hAnsi="Courier New" w:cs="Courier New"/>
                <w:sz w:val="18"/>
                <w:szCs w:val="18"/>
              </w:rPr>
              <w:t>="z:Fin_sub"/&gt;</w:t>
            </w:r>
          </w:p>
        </w:tc>
      </w:tr>
      <w:tr w:rsidR="00BA70ED" w:rsidRPr="00BA70ED" w14:paraId="5E229196" w14:textId="77777777" w:rsidTr="001A62BF">
        <w:tc>
          <w:tcPr>
            <w:tcW w:w="578" w:type="dxa"/>
            <w:shd w:val="clear" w:color="auto" w:fill="auto"/>
          </w:tcPr>
          <w:p w14:paraId="0179FD89" w14:textId="77777777" w:rsidR="00BA70ED" w:rsidRPr="004E1FA1" w:rsidRDefault="00BA70ED" w:rsidP="00A66C3C">
            <w:pPr>
              <w:pStyle w:val="a"/>
              <w:numPr>
                <w:ilvl w:val="0"/>
                <w:numId w:val="34"/>
              </w:numPr>
              <w:spacing w:before="0" w:after="0"/>
              <w:jc w:val="center"/>
              <w:rPr>
                <w:rFonts w:ascii="Courier New" w:hAnsi="Courier New" w:cs="Courier New"/>
                <w:b w:val="0"/>
                <w:sz w:val="18"/>
                <w:szCs w:val="18"/>
                <w:lang w:val="en-US" w:eastAsia="uk-UA"/>
              </w:rPr>
            </w:pPr>
          </w:p>
        </w:tc>
        <w:tc>
          <w:tcPr>
            <w:tcW w:w="9214" w:type="dxa"/>
            <w:shd w:val="clear" w:color="auto" w:fill="auto"/>
          </w:tcPr>
          <w:p w14:paraId="40001496" w14:textId="77777777" w:rsidR="00BA70ED" w:rsidRPr="00BA70ED" w:rsidRDefault="00BA70ED" w:rsidP="00BA70ED">
            <w:pPr>
              <w:spacing w:after="0"/>
              <w:rPr>
                <w:rFonts w:ascii="Courier New" w:hAnsi="Courier New" w:cs="Courier New"/>
                <w:sz w:val="18"/>
                <w:szCs w:val="18"/>
              </w:rPr>
            </w:pPr>
            <w:r w:rsidRPr="00BA70ED">
              <w:rPr>
                <w:rFonts w:ascii="Courier New" w:hAnsi="Courier New" w:cs="Courier New"/>
                <w:sz w:val="18"/>
                <w:szCs w:val="18"/>
              </w:rPr>
              <w:t>&lt;</w:t>
            </w:r>
            <w:proofErr w:type="spellStart"/>
            <w:r w:rsidRPr="00BA70ED">
              <w:rPr>
                <w:rFonts w:ascii="Courier New" w:hAnsi="Courier New" w:cs="Courier New"/>
                <w:sz w:val="18"/>
                <w:szCs w:val="18"/>
              </w:rPr>
              <w:t>xs:element</w:t>
            </w:r>
            <w:proofErr w:type="spellEnd"/>
            <w:r w:rsidRPr="00BA70ED">
              <w:rPr>
                <w:rFonts w:ascii="Courier New" w:hAnsi="Courier New" w:cs="Courier New"/>
                <w:sz w:val="18"/>
                <w:szCs w:val="18"/>
              </w:rPr>
              <w:t xml:space="preserve"> </w:t>
            </w:r>
            <w:proofErr w:type="spellStart"/>
            <w:r w:rsidRPr="00BA70ED">
              <w:rPr>
                <w:rFonts w:ascii="Courier New" w:hAnsi="Courier New" w:cs="Courier New"/>
                <w:sz w:val="18"/>
                <w:szCs w:val="18"/>
              </w:rPr>
              <w:t>name</w:t>
            </w:r>
            <w:proofErr w:type="spellEnd"/>
            <w:r w:rsidRPr="00BA70ED">
              <w:rPr>
                <w:rFonts w:ascii="Courier New" w:hAnsi="Courier New" w:cs="Courier New"/>
                <w:sz w:val="18"/>
                <w:szCs w:val="18"/>
              </w:rPr>
              <w:t xml:space="preserve">="DTSTITUL" </w:t>
            </w:r>
            <w:proofErr w:type="spellStart"/>
            <w:r w:rsidRPr="00BA70ED">
              <w:rPr>
                <w:rFonts w:ascii="Courier New" w:hAnsi="Courier New" w:cs="Courier New"/>
                <w:sz w:val="18"/>
                <w:szCs w:val="18"/>
              </w:rPr>
              <w:t>type</w:t>
            </w:r>
            <w:proofErr w:type="spellEnd"/>
            <w:r w:rsidRPr="00BA70ED">
              <w:rPr>
                <w:rFonts w:ascii="Courier New" w:hAnsi="Courier New" w:cs="Courier New"/>
                <w:sz w:val="18"/>
                <w:szCs w:val="18"/>
              </w:rPr>
              <w:t>="z:DTSTITUL-container"/&gt;</w:t>
            </w:r>
          </w:p>
        </w:tc>
      </w:tr>
      <w:tr w:rsidR="00BA70ED" w:rsidRPr="00BA70ED" w14:paraId="7D2CB448" w14:textId="77777777" w:rsidTr="001A62BF">
        <w:tc>
          <w:tcPr>
            <w:tcW w:w="578" w:type="dxa"/>
            <w:shd w:val="clear" w:color="auto" w:fill="auto"/>
          </w:tcPr>
          <w:p w14:paraId="6F381DA7" w14:textId="77777777" w:rsidR="00BA70ED" w:rsidRPr="004E1FA1" w:rsidRDefault="00BA70ED" w:rsidP="00A66C3C">
            <w:pPr>
              <w:pStyle w:val="a"/>
              <w:numPr>
                <w:ilvl w:val="0"/>
                <w:numId w:val="34"/>
              </w:numPr>
              <w:spacing w:before="0" w:after="0"/>
              <w:jc w:val="center"/>
              <w:rPr>
                <w:rFonts w:ascii="Courier New" w:hAnsi="Courier New" w:cs="Courier New"/>
                <w:b w:val="0"/>
                <w:sz w:val="18"/>
                <w:szCs w:val="18"/>
                <w:lang w:val="en-US" w:eastAsia="uk-UA"/>
              </w:rPr>
            </w:pPr>
          </w:p>
        </w:tc>
        <w:tc>
          <w:tcPr>
            <w:tcW w:w="9214" w:type="dxa"/>
            <w:shd w:val="clear" w:color="auto" w:fill="auto"/>
          </w:tcPr>
          <w:p w14:paraId="56D67AAA" w14:textId="77777777" w:rsidR="00BA70ED" w:rsidRPr="00BA70ED" w:rsidRDefault="00BA70ED" w:rsidP="00BA70ED">
            <w:pPr>
              <w:spacing w:after="0"/>
              <w:rPr>
                <w:rFonts w:ascii="Courier New" w:hAnsi="Courier New" w:cs="Courier New"/>
                <w:sz w:val="18"/>
                <w:szCs w:val="18"/>
              </w:rPr>
            </w:pPr>
            <w:r w:rsidRPr="00BA70ED">
              <w:rPr>
                <w:rFonts w:ascii="Courier New" w:hAnsi="Courier New" w:cs="Courier New"/>
                <w:sz w:val="18"/>
                <w:szCs w:val="18"/>
              </w:rPr>
              <w:t>&lt;</w:t>
            </w:r>
            <w:proofErr w:type="spellStart"/>
            <w:r w:rsidRPr="00BA70ED">
              <w:rPr>
                <w:rFonts w:ascii="Courier New" w:hAnsi="Courier New" w:cs="Courier New"/>
                <w:sz w:val="18"/>
                <w:szCs w:val="18"/>
              </w:rPr>
              <w:t>xs:element</w:t>
            </w:r>
            <w:proofErr w:type="spellEnd"/>
            <w:r w:rsidRPr="00BA70ED">
              <w:rPr>
                <w:rFonts w:ascii="Courier New" w:hAnsi="Courier New" w:cs="Courier New"/>
                <w:sz w:val="18"/>
                <w:szCs w:val="18"/>
              </w:rPr>
              <w:t xml:space="preserve"> </w:t>
            </w:r>
            <w:proofErr w:type="spellStart"/>
            <w:r w:rsidRPr="00BA70ED">
              <w:rPr>
                <w:rFonts w:ascii="Courier New" w:hAnsi="Courier New" w:cs="Courier New"/>
                <w:sz w:val="18"/>
                <w:szCs w:val="18"/>
              </w:rPr>
              <w:t>name</w:t>
            </w:r>
            <w:proofErr w:type="spellEnd"/>
            <w:r w:rsidRPr="00BA70ED">
              <w:rPr>
                <w:rFonts w:ascii="Courier New" w:hAnsi="Courier New" w:cs="Courier New"/>
                <w:sz w:val="18"/>
                <w:szCs w:val="18"/>
              </w:rPr>
              <w:t xml:space="preserve">="DTSFONDS" </w:t>
            </w:r>
            <w:proofErr w:type="spellStart"/>
            <w:r w:rsidRPr="00BA70ED">
              <w:rPr>
                <w:rFonts w:ascii="Courier New" w:hAnsi="Courier New" w:cs="Courier New"/>
                <w:sz w:val="18"/>
                <w:szCs w:val="18"/>
              </w:rPr>
              <w:t>type</w:t>
            </w:r>
            <w:proofErr w:type="spellEnd"/>
            <w:r w:rsidRPr="00BA70ED">
              <w:rPr>
                <w:rFonts w:ascii="Courier New" w:hAnsi="Courier New" w:cs="Courier New"/>
                <w:sz w:val="18"/>
                <w:szCs w:val="18"/>
              </w:rPr>
              <w:t>="z:DTSFONDS-container"/&gt;</w:t>
            </w:r>
          </w:p>
        </w:tc>
      </w:tr>
      <w:tr w:rsidR="00BA70ED" w:rsidRPr="00BA70ED" w14:paraId="58FA2712" w14:textId="77777777" w:rsidTr="001A62BF">
        <w:tc>
          <w:tcPr>
            <w:tcW w:w="578" w:type="dxa"/>
            <w:shd w:val="clear" w:color="auto" w:fill="auto"/>
          </w:tcPr>
          <w:p w14:paraId="370D16E8" w14:textId="77777777" w:rsidR="00BA70ED" w:rsidRPr="004E1FA1" w:rsidRDefault="00BA70ED" w:rsidP="00A66C3C">
            <w:pPr>
              <w:pStyle w:val="a"/>
              <w:numPr>
                <w:ilvl w:val="0"/>
                <w:numId w:val="34"/>
              </w:numPr>
              <w:spacing w:before="0" w:after="0"/>
              <w:jc w:val="center"/>
              <w:rPr>
                <w:rFonts w:ascii="Courier New" w:hAnsi="Courier New" w:cs="Courier New"/>
                <w:b w:val="0"/>
                <w:sz w:val="18"/>
                <w:szCs w:val="18"/>
                <w:lang w:val="en-US" w:eastAsia="uk-UA"/>
              </w:rPr>
            </w:pPr>
          </w:p>
        </w:tc>
        <w:tc>
          <w:tcPr>
            <w:tcW w:w="9214" w:type="dxa"/>
            <w:shd w:val="clear" w:color="auto" w:fill="auto"/>
          </w:tcPr>
          <w:p w14:paraId="0C3499BA" w14:textId="77777777" w:rsidR="00BA70ED" w:rsidRPr="00BA70ED" w:rsidRDefault="00BA70ED" w:rsidP="00BA70ED">
            <w:pPr>
              <w:spacing w:after="0"/>
              <w:rPr>
                <w:rFonts w:ascii="Courier New" w:hAnsi="Courier New" w:cs="Courier New"/>
                <w:sz w:val="18"/>
                <w:szCs w:val="18"/>
              </w:rPr>
            </w:pPr>
            <w:r w:rsidRPr="00BA70ED">
              <w:rPr>
                <w:rFonts w:ascii="Courier New" w:hAnsi="Courier New" w:cs="Courier New"/>
                <w:sz w:val="18"/>
                <w:szCs w:val="18"/>
              </w:rPr>
              <w:t>&lt;</w:t>
            </w:r>
            <w:proofErr w:type="spellStart"/>
            <w:r w:rsidRPr="00BA70ED">
              <w:rPr>
                <w:rFonts w:ascii="Courier New" w:hAnsi="Courier New" w:cs="Courier New"/>
                <w:sz w:val="18"/>
                <w:szCs w:val="18"/>
              </w:rPr>
              <w:t>xs:element</w:t>
            </w:r>
            <w:proofErr w:type="spellEnd"/>
            <w:r w:rsidRPr="00BA70ED">
              <w:rPr>
                <w:rFonts w:ascii="Courier New" w:hAnsi="Courier New" w:cs="Courier New"/>
                <w:sz w:val="18"/>
                <w:szCs w:val="18"/>
              </w:rPr>
              <w:t xml:space="preserve"> </w:t>
            </w:r>
            <w:proofErr w:type="spellStart"/>
            <w:r w:rsidRPr="00BA70ED">
              <w:rPr>
                <w:rFonts w:ascii="Courier New" w:hAnsi="Courier New" w:cs="Courier New"/>
                <w:sz w:val="18"/>
                <w:szCs w:val="18"/>
              </w:rPr>
              <w:t>name</w:t>
            </w:r>
            <w:proofErr w:type="spellEnd"/>
            <w:r w:rsidRPr="00BA70ED">
              <w:rPr>
                <w:rFonts w:ascii="Courier New" w:hAnsi="Courier New" w:cs="Courier New"/>
                <w:sz w:val="18"/>
                <w:szCs w:val="18"/>
              </w:rPr>
              <w:t xml:space="preserve">="DTSSTATCAP" </w:t>
            </w:r>
            <w:proofErr w:type="spellStart"/>
            <w:r w:rsidRPr="00BA70ED">
              <w:rPr>
                <w:rFonts w:ascii="Courier New" w:hAnsi="Courier New" w:cs="Courier New"/>
                <w:sz w:val="18"/>
                <w:szCs w:val="18"/>
              </w:rPr>
              <w:t>type</w:t>
            </w:r>
            <w:proofErr w:type="spellEnd"/>
            <w:r w:rsidRPr="00BA70ED">
              <w:rPr>
                <w:rFonts w:ascii="Courier New" w:hAnsi="Courier New" w:cs="Courier New"/>
                <w:sz w:val="18"/>
                <w:szCs w:val="18"/>
              </w:rPr>
              <w:t>="z:DTSSTATCAP-container"</w:t>
            </w:r>
            <w:r w:rsidR="00B64DDE" w:rsidRPr="000D7038">
              <w:rPr>
                <w:rFonts w:ascii="Courier New" w:hAnsi="Courier New" w:cs="Courier New"/>
                <w:sz w:val="18"/>
                <w:szCs w:val="18"/>
              </w:rPr>
              <w:t xml:space="preserve"> </w:t>
            </w:r>
            <w:proofErr w:type="spellStart"/>
            <w:r w:rsidR="00B64DDE" w:rsidRPr="000D7038">
              <w:rPr>
                <w:rFonts w:ascii="Courier New" w:hAnsi="Courier New" w:cs="Courier New"/>
                <w:sz w:val="18"/>
                <w:szCs w:val="18"/>
              </w:rPr>
              <w:t>minOccurs</w:t>
            </w:r>
            <w:proofErr w:type="spellEnd"/>
            <w:r w:rsidR="00B64DDE" w:rsidRPr="000D7038">
              <w:rPr>
                <w:rFonts w:ascii="Courier New" w:hAnsi="Courier New" w:cs="Courier New"/>
                <w:sz w:val="18"/>
                <w:szCs w:val="18"/>
              </w:rPr>
              <w:t xml:space="preserve">="0" </w:t>
            </w:r>
            <w:proofErr w:type="spellStart"/>
            <w:r w:rsidR="00B64DDE" w:rsidRPr="000D7038">
              <w:rPr>
                <w:rFonts w:ascii="Courier New" w:hAnsi="Courier New" w:cs="Courier New"/>
                <w:sz w:val="18"/>
                <w:szCs w:val="18"/>
              </w:rPr>
              <w:t>maxOccurs</w:t>
            </w:r>
            <w:proofErr w:type="spellEnd"/>
            <w:r w:rsidR="00B64DDE" w:rsidRPr="000D7038">
              <w:rPr>
                <w:rFonts w:ascii="Courier New" w:hAnsi="Courier New" w:cs="Courier New"/>
                <w:sz w:val="18"/>
                <w:szCs w:val="18"/>
              </w:rPr>
              <w:t>="1"</w:t>
            </w:r>
            <w:r w:rsidRPr="00BA70ED">
              <w:rPr>
                <w:rFonts w:ascii="Courier New" w:hAnsi="Courier New" w:cs="Courier New"/>
                <w:sz w:val="18"/>
                <w:szCs w:val="18"/>
              </w:rPr>
              <w:t>/&gt;</w:t>
            </w:r>
          </w:p>
        </w:tc>
      </w:tr>
      <w:tr w:rsidR="00BA70ED" w:rsidRPr="00BA70ED" w14:paraId="695D5132" w14:textId="77777777" w:rsidTr="001A62BF">
        <w:tc>
          <w:tcPr>
            <w:tcW w:w="578" w:type="dxa"/>
            <w:shd w:val="clear" w:color="auto" w:fill="auto"/>
          </w:tcPr>
          <w:p w14:paraId="0FB9C7B7" w14:textId="77777777" w:rsidR="00BA70ED" w:rsidRPr="004E1FA1" w:rsidRDefault="00BA70ED" w:rsidP="00A66C3C">
            <w:pPr>
              <w:pStyle w:val="a"/>
              <w:numPr>
                <w:ilvl w:val="0"/>
                <w:numId w:val="34"/>
              </w:numPr>
              <w:spacing w:before="0" w:after="0"/>
              <w:jc w:val="center"/>
              <w:rPr>
                <w:rFonts w:ascii="Courier New" w:hAnsi="Courier New" w:cs="Courier New"/>
                <w:b w:val="0"/>
                <w:sz w:val="18"/>
                <w:szCs w:val="18"/>
                <w:lang w:val="en-US" w:eastAsia="uk-UA"/>
              </w:rPr>
            </w:pPr>
          </w:p>
        </w:tc>
        <w:tc>
          <w:tcPr>
            <w:tcW w:w="9214" w:type="dxa"/>
            <w:shd w:val="clear" w:color="auto" w:fill="auto"/>
          </w:tcPr>
          <w:p w14:paraId="652F79B7" w14:textId="77777777" w:rsidR="00BA70ED" w:rsidRPr="00BA70ED" w:rsidRDefault="00BA70ED" w:rsidP="00BA70ED">
            <w:pPr>
              <w:spacing w:after="0"/>
              <w:rPr>
                <w:rFonts w:ascii="Courier New" w:hAnsi="Courier New" w:cs="Courier New"/>
                <w:sz w:val="18"/>
                <w:szCs w:val="18"/>
              </w:rPr>
            </w:pPr>
            <w:r w:rsidRPr="00BA70ED">
              <w:rPr>
                <w:rFonts w:ascii="Courier New" w:hAnsi="Courier New" w:cs="Courier New"/>
                <w:sz w:val="18"/>
                <w:szCs w:val="18"/>
              </w:rPr>
              <w:t>&lt;</w:t>
            </w:r>
            <w:proofErr w:type="spellStart"/>
            <w:r w:rsidRPr="00BA70ED">
              <w:rPr>
                <w:rFonts w:ascii="Courier New" w:hAnsi="Courier New" w:cs="Courier New"/>
                <w:sz w:val="18"/>
                <w:szCs w:val="18"/>
              </w:rPr>
              <w:t>xs:element</w:t>
            </w:r>
            <w:proofErr w:type="spellEnd"/>
            <w:r w:rsidRPr="00BA70ED">
              <w:rPr>
                <w:rFonts w:ascii="Courier New" w:hAnsi="Courier New" w:cs="Courier New"/>
                <w:sz w:val="18"/>
                <w:szCs w:val="18"/>
              </w:rPr>
              <w:t xml:space="preserve"> </w:t>
            </w:r>
            <w:proofErr w:type="spellStart"/>
            <w:r w:rsidRPr="00BA70ED">
              <w:rPr>
                <w:rFonts w:ascii="Courier New" w:hAnsi="Courier New" w:cs="Courier New"/>
                <w:sz w:val="18"/>
                <w:szCs w:val="18"/>
              </w:rPr>
              <w:t>name</w:t>
            </w:r>
            <w:proofErr w:type="spellEnd"/>
            <w:r w:rsidRPr="00BA70ED">
              <w:rPr>
                <w:rFonts w:ascii="Courier New" w:hAnsi="Courier New" w:cs="Courier New"/>
                <w:sz w:val="18"/>
                <w:szCs w:val="18"/>
              </w:rPr>
              <w:t xml:space="preserve">="DTSFNRATIO" </w:t>
            </w:r>
            <w:proofErr w:type="spellStart"/>
            <w:r w:rsidRPr="00BA70ED">
              <w:rPr>
                <w:rFonts w:ascii="Courier New" w:hAnsi="Courier New" w:cs="Courier New"/>
                <w:sz w:val="18"/>
                <w:szCs w:val="18"/>
              </w:rPr>
              <w:t>type</w:t>
            </w:r>
            <w:proofErr w:type="spellEnd"/>
            <w:r w:rsidRPr="00BA70ED">
              <w:rPr>
                <w:rFonts w:ascii="Courier New" w:hAnsi="Courier New" w:cs="Courier New"/>
                <w:sz w:val="18"/>
                <w:szCs w:val="18"/>
              </w:rPr>
              <w:t>="z:DTSFNRATIO-container"</w:t>
            </w:r>
            <w:r w:rsidR="00B64DDE" w:rsidRPr="000D7038">
              <w:rPr>
                <w:rFonts w:ascii="Courier New" w:hAnsi="Courier New" w:cs="Courier New"/>
                <w:sz w:val="18"/>
                <w:szCs w:val="18"/>
              </w:rPr>
              <w:t xml:space="preserve"> </w:t>
            </w:r>
            <w:proofErr w:type="spellStart"/>
            <w:r w:rsidR="00B64DDE" w:rsidRPr="000D7038">
              <w:rPr>
                <w:rFonts w:ascii="Courier New" w:hAnsi="Courier New" w:cs="Courier New"/>
                <w:sz w:val="18"/>
                <w:szCs w:val="18"/>
              </w:rPr>
              <w:t>minOccurs</w:t>
            </w:r>
            <w:proofErr w:type="spellEnd"/>
            <w:r w:rsidR="00B64DDE" w:rsidRPr="000D7038">
              <w:rPr>
                <w:rFonts w:ascii="Courier New" w:hAnsi="Courier New" w:cs="Courier New"/>
                <w:sz w:val="18"/>
                <w:szCs w:val="18"/>
              </w:rPr>
              <w:t xml:space="preserve">="0" </w:t>
            </w:r>
            <w:proofErr w:type="spellStart"/>
            <w:r w:rsidR="00B64DDE" w:rsidRPr="000D7038">
              <w:rPr>
                <w:rFonts w:ascii="Courier New" w:hAnsi="Courier New" w:cs="Courier New"/>
                <w:sz w:val="18"/>
                <w:szCs w:val="18"/>
              </w:rPr>
              <w:t>maxOccurs</w:t>
            </w:r>
            <w:proofErr w:type="spellEnd"/>
            <w:r w:rsidR="00B64DDE" w:rsidRPr="000D7038">
              <w:rPr>
                <w:rFonts w:ascii="Courier New" w:hAnsi="Courier New" w:cs="Courier New"/>
                <w:sz w:val="18"/>
                <w:szCs w:val="18"/>
              </w:rPr>
              <w:t>="1"</w:t>
            </w:r>
            <w:r w:rsidRPr="00BA70ED">
              <w:rPr>
                <w:rFonts w:ascii="Courier New" w:hAnsi="Courier New" w:cs="Courier New"/>
                <w:sz w:val="18"/>
                <w:szCs w:val="18"/>
              </w:rPr>
              <w:t>/&gt;</w:t>
            </w:r>
          </w:p>
        </w:tc>
      </w:tr>
      <w:tr w:rsidR="00BA70ED" w:rsidRPr="00BA70ED" w14:paraId="3AF8EF69" w14:textId="77777777" w:rsidTr="001A62BF">
        <w:tc>
          <w:tcPr>
            <w:tcW w:w="578" w:type="dxa"/>
            <w:shd w:val="clear" w:color="auto" w:fill="auto"/>
          </w:tcPr>
          <w:p w14:paraId="3C00E4B3" w14:textId="77777777" w:rsidR="00BA70ED" w:rsidRPr="004E1FA1" w:rsidRDefault="00BA70ED" w:rsidP="00A66C3C">
            <w:pPr>
              <w:pStyle w:val="a"/>
              <w:numPr>
                <w:ilvl w:val="0"/>
                <w:numId w:val="34"/>
              </w:numPr>
              <w:spacing w:before="0" w:after="0"/>
              <w:jc w:val="center"/>
              <w:rPr>
                <w:rFonts w:ascii="Courier New" w:hAnsi="Courier New" w:cs="Courier New"/>
                <w:b w:val="0"/>
                <w:sz w:val="18"/>
                <w:szCs w:val="18"/>
                <w:lang w:val="en-US" w:eastAsia="uk-UA"/>
              </w:rPr>
            </w:pPr>
          </w:p>
        </w:tc>
        <w:tc>
          <w:tcPr>
            <w:tcW w:w="9214" w:type="dxa"/>
            <w:shd w:val="clear" w:color="auto" w:fill="auto"/>
          </w:tcPr>
          <w:p w14:paraId="09527255" w14:textId="77777777" w:rsidR="00BA70ED" w:rsidRPr="00BA70ED" w:rsidRDefault="00BA70ED" w:rsidP="00BA70ED">
            <w:pPr>
              <w:spacing w:after="0"/>
              <w:rPr>
                <w:rFonts w:ascii="Courier New" w:hAnsi="Courier New" w:cs="Courier New"/>
                <w:sz w:val="18"/>
                <w:szCs w:val="18"/>
              </w:rPr>
            </w:pPr>
            <w:r w:rsidRPr="00BA70ED">
              <w:rPr>
                <w:rFonts w:ascii="Courier New" w:hAnsi="Courier New" w:cs="Courier New"/>
                <w:sz w:val="18"/>
                <w:szCs w:val="18"/>
              </w:rPr>
              <w:t>&lt;</w:t>
            </w:r>
            <w:proofErr w:type="spellStart"/>
            <w:r w:rsidRPr="00BA70ED">
              <w:rPr>
                <w:rFonts w:ascii="Courier New" w:hAnsi="Courier New" w:cs="Courier New"/>
                <w:sz w:val="18"/>
                <w:szCs w:val="18"/>
              </w:rPr>
              <w:t>xs:element</w:t>
            </w:r>
            <w:proofErr w:type="spellEnd"/>
            <w:r w:rsidRPr="00BA70ED">
              <w:rPr>
                <w:rFonts w:ascii="Courier New" w:hAnsi="Courier New" w:cs="Courier New"/>
                <w:sz w:val="18"/>
                <w:szCs w:val="18"/>
              </w:rPr>
              <w:t xml:space="preserve"> </w:t>
            </w:r>
            <w:proofErr w:type="spellStart"/>
            <w:r w:rsidRPr="00BA70ED">
              <w:rPr>
                <w:rFonts w:ascii="Courier New" w:hAnsi="Courier New" w:cs="Courier New"/>
                <w:sz w:val="18"/>
                <w:szCs w:val="18"/>
              </w:rPr>
              <w:t>name</w:t>
            </w:r>
            <w:proofErr w:type="spellEnd"/>
            <w:r w:rsidRPr="00BA70ED">
              <w:rPr>
                <w:rFonts w:ascii="Courier New" w:hAnsi="Courier New" w:cs="Courier New"/>
                <w:sz w:val="18"/>
                <w:szCs w:val="18"/>
              </w:rPr>
              <w:t xml:space="preserve">="DTSOPERRISK" </w:t>
            </w:r>
            <w:proofErr w:type="spellStart"/>
            <w:r w:rsidRPr="00BA70ED">
              <w:rPr>
                <w:rFonts w:ascii="Courier New" w:hAnsi="Courier New" w:cs="Courier New"/>
                <w:sz w:val="18"/>
                <w:szCs w:val="18"/>
              </w:rPr>
              <w:t>type</w:t>
            </w:r>
            <w:proofErr w:type="spellEnd"/>
            <w:r w:rsidRPr="00BA70ED">
              <w:rPr>
                <w:rFonts w:ascii="Courier New" w:hAnsi="Courier New" w:cs="Courier New"/>
                <w:sz w:val="18"/>
                <w:szCs w:val="18"/>
              </w:rPr>
              <w:t>="z:DTSOPERRISK-container"</w:t>
            </w:r>
            <w:r w:rsidR="00B64DDE" w:rsidRPr="000D7038">
              <w:rPr>
                <w:rFonts w:ascii="Courier New" w:hAnsi="Courier New" w:cs="Courier New"/>
                <w:sz w:val="18"/>
                <w:szCs w:val="18"/>
              </w:rPr>
              <w:t xml:space="preserve"> </w:t>
            </w:r>
            <w:proofErr w:type="spellStart"/>
            <w:r w:rsidR="00B64DDE" w:rsidRPr="000D7038">
              <w:rPr>
                <w:rFonts w:ascii="Courier New" w:hAnsi="Courier New" w:cs="Courier New"/>
                <w:sz w:val="18"/>
                <w:szCs w:val="18"/>
              </w:rPr>
              <w:t>minOccurs</w:t>
            </w:r>
            <w:proofErr w:type="spellEnd"/>
            <w:r w:rsidR="00B64DDE" w:rsidRPr="000D7038">
              <w:rPr>
                <w:rFonts w:ascii="Courier New" w:hAnsi="Courier New" w:cs="Courier New"/>
                <w:sz w:val="18"/>
                <w:szCs w:val="18"/>
              </w:rPr>
              <w:t xml:space="preserve">="0" </w:t>
            </w:r>
            <w:proofErr w:type="spellStart"/>
            <w:r w:rsidR="00B64DDE" w:rsidRPr="000D7038">
              <w:rPr>
                <w:rFonts w:ascii="Courier New" w:hAnsi="Courier New" w:cs="Courier New"/>
                <w:sz w:val="18"/>
                <w:szCs w:val="18"/>
              </w:rPr>
              <w:t>maxOccurs</w:t>
            </w:r>
            <w:proofErr w:type="spellEnd"/>
            <w:r w:rsidR="00B64DDE" w:rsidRPr="000D7038">
              <w:rPr>
                <w:rFonts w:ascii="Courier New" w:hAnsi="Courier New" w:cs="Courier New"/>
                <w:sz w:val="18"/>
                <w:szCs w:val="18"/>
              </w:rPr>
              <w:t>="1"</w:t>
            </w:r>
            <w:r w:rsidRPr="00BA70ED">
              <w:rPr>
                <w:rFonts w:ascii="Courier New" w:hAnsi="Courier New" w:cs="Courier New"/>
                <w:sz w:val="18"/>
                <w:szCs w:val="18"/>
              </w:rPr>
              <w:t>/&gt;</w:t>
            </w:r>
          </w:p>
        </w:tc>
      </w:tr>
      <w:tr w:rsidR="000D7038" w:rsidRPr="004E1FA1" w14:paraId="4365A081" w14:textId="77777777" w:rsidTr="001A62BF">
        <w:tc>
          <w:tcPr>
            <w:tcW w:w="578" w:type="dxa"/>
            <w:shd w:val="clear" w:color="auto" w:fill="auto"/>
          </w:tcPr>
          <w:p w14:paraId="7B056263" w14:textId="77777777" w:rsidR="000D7038" w:rsidRPr="004E1FA1" w:rsidRDefault="000D7038" w:rsidP="00A66C3C">
            <w:pPr>
              <w:pStyle w:val="a"/>
              <w:numPr>
                <w:ilvl w:val="0"/>
                <w:numId w:val="34"/>
              </w:numPr>
              <w:spacing w:before="0" w:after="0"/>
              <w:jc w:val="center"/>
              <w:rPr>
                <w:rFonts w:ascii="Courier New" w:hAnsi="Courier New" w:cs="Courier New"/>
                <w:b w:val="0"/>
                <w:sz w:val="18"/>
                <w:szCs w:val="18"/>
                <w:lang w:val="en-US" w:eastAsia="uk-UA"/>
              </w:rPr>
            </w:pPr>
          </w:p>
        </w:tc>
        <w:tc>
          <w:tcPr>
            <w:tcW w:w="9214" w:type="dxa"/>
            <w:shd w:val="clear" w:color="auto" w:fill="auto"/>
          </w:tcPr>
          <w:p w14:paraId="189C689A" w14:textId="77777777" w:rsidR="000D7038" w:rsidRPr="000D7038" w:rsidRDefault="000D7038" w:rsidP="000D7038">
            <w:pPr>
              <w:spacing w:after="0"/>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xs:element</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ref</w:t>
            </w:r>
            <w:proofErr w:type="spellEnd"/>
            <w:r w:rsidRPr="000D7038">
              <w:rPr>
                <w:rFonts w:ascii="Courier New" w:hAnsi="Courier New" w:cs="Courier New"/>
                <w:sz w:val="18"/>
                <w:szCs w:val="18"/>
              </w:rPr>
              <w:t xml:space="preserve">="z:extparts" </w:t>
            </w:r>
            <w:proofErr w:type="spellStart"/>
            <w:r w:rsidRPr="000D7038">
              <w:rPr>
                <w:rFonts w:ascii="Courier New" w:hAnsi="Courier New" w:cs="Courier New"/>
                <w:sz w:val="18"/>
                <w:szCs w:val="18"/>
              </w:rPr>
              <w:t>minOccurs</w:t>
            </w:r>
            <w:proofErr w:type="spellEnd"/>
            <w:r w:rsidRPr="000D7038">
              <w:rPr>
                <w:rFonts w:ascii="Courier New" w:hAnsi="Courier New" w:cs="Courier New"/>
                <w:sz w:val="18"/>
                <w:szCs w:val="18"/>
              </w:rPr>
              <w:t xml:space="preserve">="0" </w:t>
            </w:r>
            <w:proofErr w:type="spellStart"/>
            <w:r w:rsidRPr="000D7038">
              <w:rPr>
                <w:rFonts w:ascii="Courier New" w:hAnsi="Courier New" w:cs="Courier New"/>
                <w:sz w:val="18"/>
                <w:szCs w:val="18"/>
              </w:rPr>
              <w:t>maxOccurs</w:t>
            </w:r>
            <w:proofErr w:type="spellEnd"/>
            <w:r w:rsidRPr="000D7038">
              <w:rPr>
                <w:rFonts w:ascii="Courier New" w:hAnsi="Courier New" w:cs="Courier New"/>
                <w:sz w:val="18"/>
                <w:szCs w:val="18"/>
              </w:rPr>
              <w:t>="1"/&gt;</w:t>
            </w:r>
          </w:p>
        </w:tc>
      </w:tr>
      <w:tr w:rsidR="000D7038" w:rsidRPr="004E1FA1" w14:paraId="3530D6F1" w14:textId="77777777" w:rsidTr="001A62BF">
        <w:tc>
          <w:tcPr>
            <w:tcW w:w="578" w:type="dxa"/>
            <w:shd w:val="clear" w:color="auto" w:fill="auto"/>
          </w:tcPr>
          <w:p w14:paraId="2CCB566C" w14:textId="77777777" w:rsidR="000D7038" w:rsidRPr="004E1FA1" w:rsidRDefault="000D7038" w:rsidP="00A66C3C">
            <w:pPr>
              <w:pStyle w:val="a"/>
              <w:numPr>
                <w:ilvl w:val="0"/>
                <w:numId w:val="34"/>
              </w:numPr>
              <w:spacing w:before="0" w:after="0"/>
              <w:jc w:val="center"/>
              <w:rPr>
                <w:rFonts w:ascii="Courier New" w:hAnsi="Courier New" w:cs="Courier New"/>
                <w:b w:val="0"/>
                <w:sz w:val="18"/>
                <w:szCs w:val="18"/>
                <w:lang w:val="en-US" w:eastAsia="uk-UA"/>
              </w:rPr>
            </w:pPr>
          </w:p>
        </w:tc>
        <w:tc>
          <w:tcPr>
            <w:tcW w:w="9214" w:type="dxa"/>
            <w:shd w:val="clear" w:color="auto" w:fill="auto"/>
          </w:tcPr>
          <w:p w14:paraId="0FBF33BF" w14:textId="77777777" w:rsidR="000D7038" w:rsidRPr="000D7038" w:rsidRDefault="000D7038" w:rsidP="000D7038">
            <w:pPr>
              <w:spacing w:after="0"/>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xs:sequence</w:t>
            </w:r>
            <w:proofErr w:type="spellEnd"/>
            <w:r w:rsidRPr="000D7038">
              <w:rPr>
                <w:rFonts w:ascii="Courier New" w:hAnsi="Courier New" w:cs="Courier New"/>
                <w:sz w:val="18"/>
                <w:szCs w:val="18"/>
              </w:rPr>
              <w:t>&gt;</w:t>
            </w:r>
          </w:p>
        </w:tc>
      </w:tr>
      <w:tr w:rsidR="000D7038" w:rsidRPr="004E1FA1" w14:paraId="76DCED01" w14:textId="77777777" w:rsidTr="001A62BF">
        <w:tc>
          <w:tcPr>
            <w:tcW w:w="578" w:type="dxa"/>
            <w:shd w:val="clear" w:color="auto" w:fill="auto"/>
          </w:tcPr>
          <w:p w14:paraId="2DB2AA01" w14:textId="77777777" w:rsidR="000D7038" w:rsidRPr="004E1FA1" w:rsidRDefault="000D7038" w:rsidP="00A66C3C">
            <w:pPr>
              <w:pStyle w:val="a"/>
              <w:numPr>
                <w:ilvl w:val="0"/>
                <w:numId w:val="34"/>
              </w:numPr>
              <w:spacing w:before="0" w:after="0"/>
              <w:jc w:val="center"/>
              <w:rPr>
                <w:rFonts w:ascii="Courier New" w:hAnsi="Courier New" w:cs="Courier New"/>
                <w:b w:val="0"/>
                <w:sz w:val="18"/>
                <w:szCs w:val="18"/>
                <w:lang w:val="en-US" w:eastAsia="uk-UA"/>
              </w:rPr>
            </w:pPr>
          </w:p>
        </w:tc>
        <w:tc>
          <w:tcPr>
            <w:tcW w:w="9214" w:type="dxa"/>
            <w:shd w:val="clear" w:color="auto" w:fill="auto"/>
          </w:tcPr>
          <w:p w14:paraId="3A30A2A8" w14:textId="77777777" w:rsidR="000D7038" w:rsidRPr="000D7038" w:rsidRDefault="000D7038" w:rsidP="000D7038">
            <w:pPr>
              <w:spacing w:after="0"/>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xs:attributeGroup</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ref</w:t>
            </w:r>
            <w:proofErr w:type="spellEnd"/>
            <w:r w:rsidRPr="000D7038">
              <w:rPr>
                <w:rFonts w:ascii="Courier New" w:hAnsi="Courier New" w:cs="Courier New"/>
                <w:sz w:val="18"/>
                <w:szCs w:val="18"/>
              </w:rPr>
              <w:t>="z:root-attributes"/&gt;</w:t>
            </w:r>
          </w:p>
        </w:tc>
      </w:tr>
      <w:tr w:rsidR="000D7038" w:rsidRPr="004E1FA1" w14:paraId="1A4398CE" w14:textId="77777777" w:rsidTr="001A62BF">
        <w:tc>
          <w:tcPr>
            <w:tcW w:w="578" w:type="dxa"/>
            <w:shd w:val="clear" w:color="auto" w:fill="auto"/>
          </w:tcPr>
          <w:p w14:paraId="147D47BC" w14:textId="77777777" w:rsidR="000D7038" w:rsidRPr="004E1FA1" w:rsidRDefault="000D7038" w:rsidP="00A66C3C">
            <w:pPr>
              <w:pStyle w:val="a"/>
              <w:numPr>
                <w:ilvl w:val="0"/>
                <w:numId w:val="34"/>
              </w:numPr>
              <w:spacing w:before="0" w:after="0"/>
              <w:jc w:val="center"/>
              <w:rPr>
                <w:rFonts w:ascii="Courier New" w:hAnsi="Courier New" w:cs="Courier New"/>
                <w:b w:val="0"/>
                <w:sz w:val="18"/>
                <w:szCs w:val="18"/>
                <w:lang w:val="en-US" w:eastAsia="uk-UA"/>
              </w:rPr>
            </w:pPr>
          </w:p>
        </w:tc>
        <w:tc>
          <w:tcPr>
            <w:tcW w:w="9214" w:type="dxa"/>
            <w:shd w:val="clear" w:color="auto" w:fill="auto"/>
          </w:tcPr>
          <w:p w14:paraId="2535C141" w14:textId="77777777" w:rsidR="000D7038" w:rsidRPr="000D7038" w:rsidRDefault="000D7038" w:rsidP="000D7038">
            <w:pPr>
              <w:spacing w:after="0"/>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xs:attributeGroup</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ref</w:t>
            </w:r>
            <w:proofErr w:type="spellEnd"/>
            <w:r w:rsidRPr="000D7038">
              <w:rPr>
                <w:rFonts w:ascii="Courier New" w:hAnsi="Courier New" w:cs="Courier New"/>
                <w:sz w:val="18"/>
                <w:szCs w:val="18"/>
              </w:rPr>
              <w:t>="z:adm_root-attributes"/&gt;</w:t>
            </w:r>
          </w:p>
        </w:tc>
      </w:tr>
      <w:tr w:rsidR="000D7038" w:rsidRPr="004E1FA1" w14:paraId="2916C70C" w14:textId="77777777" w:rsidTr="001A62BF">
        <w:tc>
          <w:tcPr>
            <w:tcW w:w="578" w:type="dxa"/>
            <w:shd w:val="clear" w:color="auto" w:fill="auto"/>
          </w:tcPr>
          <w:p w14:paraId="2E49E789" w14:textId="77777777" w:rsidR="000D7038" w:rsidRPr="004E1FA1" w:rsidRDefault="000D7038" w:rsidP="00A66C3C">
            <w:pPr>
              <w:pStyle w:val="a"/>
              <w:numPr>
                <w:ilvl w:val="0"/>
                <w:numId w:val="34"/>
              </w:numPr>
              <w:spacing w:before="0" w:after="0"/>
              <w:jc w:val="center"/>
              <w:rPr>
                <w:rFonts w:ascii="Courier New" w:hAnsi="Courier New" w:cs="Courier New"/>
                <w:b w:val="0"/>
                <w:sz w:val="18"/>
                <w:szCs w:val="18"/>
                <w:lang w:val="en-US" w:eastAsia="uk-UA"/>
              </w:rPr>
            </w:pPr>
          </w:p>
        </w:tc>
        <w:tc>
          <w:tcPr>
            <w:tcW w:w="9214" w:type="dxa"/>
            <w:shd w:val="clear" w:color="auto" w:fill="auto"/>
          </w:tcPr>
          <w:p w14:paraId="64443E4C" w14:textId="77777777" w:rsidR="000D7038" w:rsidRPr="000D7038" w:rsidRDefault="000D7038" w:rsidP="000D7038">
            <w:pPr>
              <w:spacing w:after="0"/>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xs:complexType</w:t>
            </w:r>
            <w:proofErr w:type="spellEnd"/>
            <w:r w:rsidRPr="000D7038">
              <w:rPr>
                <w:rFonts w:ascii="Courier New" w:hAnsi="Courier New" w:cs="Courier New"/>
                <w:sz w:val="18"/>
                <w:szCs w:val="18"/>
              </w:rPr>
              <w:t>&gt;</w:t>
            </w:r>
          </w:p>
        </w:tc>
      </w:tr>
      <w:tr w:rsidR="000D7038" w:rsidRPr="004E1FA1" w14:paraId="0668EE95" w14:textId="77777777" w:rsidTr="001A62BF">
        <w:tc>
          <w:tcPr>
            <w:tcW w:w="578" w:type="dxa"/>
            <w:shd w:val="clear" w:color="auto" w:fill="auto"/>
          </w:tcPr>
          <w:p w14:paraId="69DEDE3D" w14:textId="77777777" w:rsidR="000D7038" w:rsidRPr="004E1FA1" w:rsidRDefault="000D7038" w:rsidP="00A66C3C">
            <w:pPr>
              <w:pStyle w:val="a"/>
              <w:numPr>
                <w:ilvl w:val="0"/>
                <w:numId w:val="34"/>
              </w:numPr>
              <w:spacing w:before="0" w:after="0"/>
              <w:jc w:val="center"/>
              <w:rPr>
                <w:rFonts w:ascii="Courier New" w:hAnsi="Courier New" w:cs="Courier New"/>
                <w:b w:val="0"/>
                <w:sz w:val="18"/>
                <w:szCs w:val="18"/>
                <w:lang w:val="en-US" w:eastAsia="uk-UA"/>
              </w:rPr>
            </w:pPr>
          </w:p>
        </w:tc>
        <w:tc>
          <w:tcPr>
            <w:tcW w:w="9214" w:type="dxa"/>
            <w:shd w:val="clear" w:color="auto" w:fill="auto"/>
          </w:tcPr>
          <w:p w14:paraId="2600C3EC" w14:textId="77777777" w:rsidR="000D7038" w:rsidRPr="000D7038" w:rsidRDefault="000D7038" w:rsidP="000D7038">
            <w:pPr>
              <w:spacing w:after="0"/>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xs:key</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name</w:t>
            </w:r>
            <w:proofErr w:type="spellEnd"/>
            <w:r w:rsidRPr="000D7038">
              <w:rPr>
                <w:rFonts w:ascii="Courier New" w:hAnsi="Courier New" w:cs="Courier New"/>
                <w:sz w:val="18"/>
                <w:szCs w:val="18"/>
              </w:rPr>
              <w:t>="</w:t>
            </w:r>
            <w:proofErr w:type="spellStart"/>
            <w:r w:rsidRPr="000D7038">
              <w:rPr>
                <w:rFonts w:ascii="Courier New" w:hAnsi="Courier New" w:cs="Courier New"/>
                <w:sz w:val="18"/>
                <w:szCs w:val="18"/>
              </w:rPr>
              <w:t>extparts-key</w:t>
            </w:r>
            <w:proofErr w:type="spellEnd"/>
            <w:r w:rsidRPr="000D7038">
              <w:rPr>
                <w:rFonts w:ascii="Courier New" w:hAnsi="Courier New" w:cs="Courier New"/>
                <w:sz w:val="18"/>
                <w:szCs w:val="18"/>
              </w:rPr>
              <w:t>"&gt;</w:t>
            </w:r>
          </w:p>
        </w:tc>
      </w:tr>
      <w:tr w:rsidR="000D7038" w:rsidRPr="004E1FA1" w14:paraId="707C95E4" w14:textId="77777777" w:rsidTr="001A62BF">
        <w:tc>
          <w:tcPr>
            <w:tcW w:w="578" w:type="dxa"/>
            <w:shd w:val="clear" w:color="auto" w:fill="auto"/>
          </w:tcPr>
          <w:p w14:paraId="0295864D" w14:textId="77777777" w:rsidR="000D7038" w:rsidRPr="004E1FA1" w:rsidRDefault="000D7038" w:rsidP="00A66C3C">
            <w:pPr>
              <w:pStyle w:val="a"/>
              <w:numPr>
                <w:ilvl w:val="0"/>
                <w:numId w:val="34"/>
              </w:numPr>
              <w:spacing w:before="0" w:after="0"/>
              <w:jc w:val="center"/>
              <w:rPr>
                <w:rFonts w:ascii="Courier New" w:hAnsi="Courier New" w:cs="Courier New"/>
                <w:b w:val="0"/>
                <w:sz w:val="18"/>
                <w:szCs w:val="18"/>
                <w:lang w:val="en-US" w:eastAsia="uk-UA"/>
              </w:rPr>
            </w:pPr>
          </w:p>
        </w:tc>
        <w:tc>
          <w:tcPr>
            <w:tcW w:w="9214" w:type="dxa"/>
            <w:shd w:val="clear" w:color="auto" w:fill="auto"/>
          </w:tcPr>
          <w:p w14:paraId="3D4DE5FB" w14:textId="77777777" w:rsidR="000D7038" w:rsidRPr="000D7038" w:rsidRDefault="000D7038" w:rsidP="000D7038">
            <w:pPr>
              <w:spacing w:after="0"/>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xs:selector</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xpath</w:t>
            </w:r>
            <w:proofErr w:type="spellEnd"/>
            <w:r w:rsidRPr="000D7038">
              <w:rPr>
                <w:rFonts w:ascii="Courier New" w:hAnsi="Courier New" w:cs="Courier New"/>
                <w:sz w:val="18"/>
                <w:szCs w:val="18"/>
              </w:rPr>
              <w:t>="z:extparts/*"/&gt;</w:t>
            </w:r>
          </w:p>
        </w:tc>
      </w:tr>
      <w:tr w:rsidR="000D7038" w:rsidRPr="004E1FA1" w14:paraId="51233F07" w14:textId="77777777" w:rsidTr="001A62BF">
        <w:tc>
          <w:tcPr>
            <w:tcW w:w="578" w:type="dxa"/>
            <w:shd w:val="clear" w:color="auto" w:fill="auto"/>
          </w:tcPr>
          <w:p w14:paraId="768F3626" w14:textId="77777777" w:rsidR="000D7038" w:rsidRPr="004E1FA1" w:rsidRDefault="000D7038" w:rsidP="00A66C3C">
            <w:pPr>
              <w:pStyle w:val="a"/>
              <w:numPr>
                <w:ilvl w:val="0"/>
                <w:numId w:val="34"/>
              </w:numPr>
              <w:spacing w:before="0" w:after="0"/>
              <w:jc w:val="center"/>
              <w:rPr>
                <w:rFonts w:ascii="Courier New" w:hAnsi="Courier New" w:cs="Courier New"/>
                <w:b w:val="0"/>
                <w:sz w:val="18"/>
                <w:szCs w:val="18"/>
                <w:lang w:val="en-US" w:eastAsia="uk-UA"/>
              </w:rPr>
            </w:pPr>
          </w:p>
        </w:tc>
        <w:tc>
          <w:tcPr>
            <w:tcW w:w="9214" w:type="dxa"/>
            <w:shd w:val="clear" w:color="auto" w:fill="auto"/>
          </w:tcPr>
          <w:p w14:paraId="6F1D466A" w14:textId="77777777" w:rsidR="000D7038" w:rsidRPr="000D7038" w:rsidRDefault="000D7038" w:rsidP="000D7038">
            <w:pPr>
              <w:spacing w:after="0"/>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xs:field</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xpath</w:t>
            </w:r>
            <w:proofErr w:type="spellEnd"/>
            <w:r w:rsidRPr="000D7038">
              <w:rPr>
                <w:rFonts w:ascii="Courier New" w:hAnsi="Courier New" w:cs="Courier New"/>
                <w:sz w:val="18"/>
                <w:szCs w:val="18"/>
              </w:rPr>
              <w:t>="@NN"/&gt;</w:t>
            </w:r>
          </w:p>
        </w:tc>
      </w:tr>
      <w:tr w:rsidR="000D7038" w:rsidRPr="00B84391" w14:paraId="74DA7931" w14:textId="77777777" w:rsidTr="001A62BF">
        <w:tc>
          <w:tcPr>
            <w:tcW w:w="578" w:type="dxa"/>
            <w:shd w:val="clear" w:color="auto" w:fill="auto"/>
          </w:tcPr>
          <w:p w14:paraId="5035C662" w14:textId="77777777" w:rsidR="000D7038" w:rsidRPr="004E1FA1" w:rsidRDefault="000D7038" w:rsidP="00A66C3C">
            <w:pPr>
              <w:pStyle w:val="a"/>
              <w:numPr>
                <w:ilvl w:val="0"/>
                <w:numId w:val="34"/>
              </w:numPr>
              <w:spacing w:before="0" w:after="0"/>
              <w:jc w:val="center"/>
              <w:rPr>
                <w:rFonts w:ascii="Courier New" w:hAnsi="Courier New" w:cs="Courier New"/>
                <w:b w:val="0"/>
                <w:sz w:val="18"/>
                <w:szCs w:val="18"/>
                <w:lang w:val="en-US" w:eastAsia="uk-UA"/>
              </w:rPr>
            </w:pPr>
          </w:p>
        </w:tc>
        <w:tc>
          <w:tcPr>
            <w:tcW w:w="9214" w:type="dxa"/>
            <w:shd w:val="clear" w:color="auto" w:fill="auto"/>
          </w:tcPr>
          <w:p w14:paraId="3A088B72" w14:textId="77777777" w:rsidR="000D7038" w:rsidRPr="000D7038" w:rsidRDefault="000D7038" w:rsidP="000D7038">
            <w:pPr>
              <w:spacing w:after="0"/>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xs:key</w:t>
            </w:r>
            <w:proofErr w:type="spellEnd"/>
            <w:r w:rsidRPr="000D7038">
              <w:rPr>
                <w:rFonts w:ascii="Courier New" w:hAnsi="Courier New" w:cs="Courier New"/>
                <w:sz w:val="18"/>
                <w:szCs w:val="18"/>
              </w:rPr>
              <w:t>&gt;</w:t>
            </w:r>
          </w:p>
        </w:tc>
      </w:tr>
      <w:tr w:rsidR="000D7038" w:rsidRPr="004E1FA1" w14:paraId="11ACE88D" w14:textId="77777777" w:rsidTr="001A62BF">
        <w:tc>
          <w:tcPr>
            <w:tcW w:w="578" w:type="dxa"/>
            <w:shd w:val="clear" w:color="auto" w:fill="auto"/>
          </w:tcPr>
          <w:p w14:paraId="7C683266" w14:textId="77777777" w:rsidR="000D7038" w:rsidRPr="00B84391" w:rsidRDefault="000D7038" w:rsidP="00A66C3C">
            <w:pPr>
              <w:pStyle w:val="a"/>
              <w:numPr>
                <w:ilvl w:val="0"/>
                <w:numId w:val="34"/>
              </w:numPr>
              <w:spacing w:before="0" w:after="0"/>
              <w:jc w:val="center"/>
              <w:rPr>
                <w:rFonts w:ascii="Courier New" w:hAnsi="Courier New" w:cs="Courier New"/>
                <w:b w:val="0"/>
                <w:sz w:val="18"/>
                <w:szCs w:val="18"/>
                <w:lang w:eastAsia="uk-UA"/>
              </w:rPr>
            </w:pPr>
          </w:p>
        </w:tc>
        <w:tc>
          <w:tcPr>
            <w:tcW w:w="9214" w:type="dxa"/>
            <w:shd w:val="clear" w:color="auto" w:fill="auto"/>
          </w:tcPr>
          <w:p w14:paraId="44627EF2" w14:textId="77777777" w:rsidR="000D7038" w:rsidRPr="000D7038" w:rsidRDefault="000D7038" w:rsidP="000D7038">
            <w:pPr>
              <w:spacing w:after="0"/>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xs:keyref</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name</w:t>
            </w:r>
            <w:proofErr w:type="spellEnd"/>
            <w:r w:rsidRPr="000D7038">
              <w:rPr>
                <w:rFonts w:ascii="Courier New" w:hAnsi="Courier New" w:cs="Courier New"/>
                <w:sz w:val="18"/>
                <w:szCs w:val="18"/>
              </w:rPr>
              <w:t>="</w:t>
            </w:r>
            <w:proofErr w:type="spellStart"/>
            <w:r w:rsidRPr="000D7038">
              <w:rPr>
                <w:rFonts w:ascii="Courier New" w:hAnsi="Courier New" w:cs="Courier New"/>
                <w:sz w:val="18"/>
                <w:szCs w:val="18"/>
              </w:rPr>
              <w:t>extparts-keyref</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refer</w:t>
            </w:r>
            <w:proofErr w:type="spellEnd"/>
            <w:r w:rsidRPr="000D7038">
              <w:rPr>
                <w:rFonts w:ascii="Courier New" w:hAnsi="Courier New" w:cs="Courier New"/>
                <w:sz w:val="18"/>
                <w:szCs w:val="18"/>
              </w:rPr>
              <w:t>="z:extparts-key"&gt;</w:t>
            </w:r>
          </w:p>
        </w:tc>
      </w:tr>
      <w:tr w:rsidR="000D7038" w:rsidRPr="004E1FA1" w14:paraId="57A38358" w14:textId="77777777" w:rsidTr="001A62BF">
        <w:tc>
          <w:tcPr>
            <w:tcW w:w="578" w:type="dxa"/>
            <w:shd w:val="clear" w:color="auto" w:fill="auto"/>
          </w:tcPr>
          <w:p w14:paraId="31622C82" w14:textId="77777777" w:rsidR="000D7038" w:rsidRPr="004E1FA1" w:rsidRDefault="000D7038" w:rsidP="00A66C3C">
            <w:pPr>
              <w:pStyle w:val="a"/>
              <w:numPr>
                <w:ilvl w:val="0"/>
                <w:numId w:val="34"/>
              </w:numPr>
              <w:spacing w:before="0" w:after="0"/>
              <w:jc w:val="center"/>
              <w:rPr>
                <w:rFonts w:ascii="Courier New" w:hAnsi="Courier New" w:cs="Courier New"/>
                <w:b w:val="0"/>
                <w:sz w:val="18"/>
                <w:szCs w:val="18"/>
                <w:lang w:val="en-US" w:eastAsia="uk-UA"/>
              </w:rPr>
            </w:pPr>
          </w:p>
        </w:tc>
        <w:tc>
          <w:tcPr>
            <w:tcW w:w="9214" w:type="dxa"/>
            <w:shd w:val="clear" w:color="auto" w:fill="auto"/>
          </w:tcPr>
          <w:p w14:paraId="1E52556A" w14:textId="77777777" w:rsidR="000D7038" w:rsidRPr="000D7038" w:rsidRDefault="000D7038" w:rsidP="000D7038">
            <w:pPr>
              <w:spacing w:after="0"/>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xs:selector</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xpath</w:t>
            </w:r>
            <w:proofErr w:type="spellEnd"/>
            <w:r w:rsidRPr="000D7038">
              <w:rPr>
                <w:rFonts w:ascii="Courier New" w:hAnsi="Courier New" w:cs="Courier New"/>
                <w:sz w:val="18"/>
                <w:szCs w:val="18"/>
              </w:rPr>
              <w:t>="*/*"/&gt;</w:t>
            </w:r>
          </w:p>
        </w:tc>
      </w:tr>
      <w:tr w:rsidR="000D7038" w:rsidRPr="004E1FA1" w14:paraId="43371FFB" w14:textId="77777777" w:rsidTr="001A62BF">
        <w:tc>
          <w:tcPr>
            <w:tcW w:w="578" w:type="dxa"/>
            <w:shd w:val="clear" w:color="auto" w:fill="auto"/>
          </w:tcPr>
          <w:p w14:paraId="36F2BDE1" w14:textId="77777777" w:rsidR="000D7038" w:rsidRPr="004E1FA1" w:rsidRDefault="000D7038" w:rsidP="00A66C3C">
            <w:pPr>
              <w:pStyle w:val="a"/>
              <w:numPr>
                <w:ilvl w:val="0"/>
                <w:numId w:val="34"/>
              </w:numPr>
              <w:spacing w:before="0" w:after="0"/>
              <w:jc w:val="center"/>
              <w:rPr>
                <w:rFonts w:ascii="Courier New" w:hAnsi="Courier New" w:cs="Courier New"/>
                <w:b w:val="0"/>
                <w:sz w:val="18"/>
                <w:szCs w:val="18"/>
                <w:lang w:val="en-US" w:eastAsia="uk-UA"/>
              </w:rPr>
            </w:pPr>
          </w:p>
        </w:tc>
        <w:tc>
          <w:tcPr>
            <w:tcW w:w="9214" w:type="dxa"/>
            <w:shd w:val="clear" w:color="auto" w:fill="auto"/>
          </w:tcPr>
          <w:p w14:paraId="196B44B2" w14:textId="77777777" w:rsidR="000D7038" w:rsidRPr="000D7038" w:rsidRDefault="000D7038" w:rsidP="000D7038">
            <w:pPr>
              <w:spacing w:after="0"/>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xs:field</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xpath</w:t>
            </w:r>
            <w:proofErr w:type="spellEnd"/>
            <w:r w:rsidRPr="000D7038">
              <w:rPr>
                <w:rFonts w:ascii="Courier New" w:hAnsi="Courier New" w:cs="Courier New"/>
                <w:sz w:val="18"/>
                <w:szCs w:val="18"/>
              </w:rPr>
              <w:t>="@EXTPART_NN"/&gt;</w:t>
            </w:r>
          </w:p>
        </w:tc>
      </w:tr>
      <w:tr w:rsidR="000D7038" w:rsidRPr="004E1FA1" w14:paraId="00C24058" w14:textId="77777777" w:rsidTr="001A62BF">
        <w:tc>
          <w:tcPr>
            <w:tcW w:w="578" w:type="dxa"/>
            <w:shd w:val="clear" w:color="auto" w:fill="auto"/>
          </w:tcPr>
          <w:p w14:paraId="34D2A651" w14:textId="77777777" w:rsidR="000D7038" w:rsidRPr="004E1FA1" w:rsidRDefault="000D7038" w:rsidP="00A66C3C">
            <w:pPr>
              <w:pStyle w:val="a"/>
              <w:numPr>
                <w:ilvl w:val="0"/>
                <w:numId w:val="34"/>
              </w:numPr>
              <w:spacing w:before="0" w:after="0"/>
              <w:jc w:val="center"/>
              <w:rPr>
                <w:rFonts w:ascii="Courier New" w:hAnsi="Courier New" w:cs="Courier New"/>
                <w:b w:val="0"/>
                <w:sz w:val="18"/>
                <w:szCs w:val="18"/>
                <w:lang w:val="en-US" w:eastAsia="uk-UA"/>
              </w:rPr>
            </w:pPr>
          </w:p>
        </w:tc>
        <w:tc>
          <w:tcPr>
            <w:tcW w:w="9214" w:type="dxa"/>
            <w:shd w:val="clear" w:color="auto" w:fill="auto"/>
          </w:tcPr>
          <w:p w14:paraId="10434BDE" w14:textId="77777777" w:rsidR="000D7038" w:rsidRPr="000D7038" w:rsidRDefault="000D7038" w:rsidP="000D7038">
            <w:pPr>
              <w:spacing w:after="0"/>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xs:keyref</w:t>
            </w:r>
            <w:proofErr w:type="spellEnd"/>
            <w:r w:rsidRPr="000D7038">
              <w:rPr>
                <w:rFonts w:ascii="Courier New" w:hAnsi="Courier New" w:cs="Courier New"/>
                <w:sz w:val="18"/>
                <w:szCs w:val="18"/>
              </w:rPr>
              <w:t>&gt;</w:t>
            </w:r>
          </w:p>
        </w:tc>
      </w:tr>
      <w:tr w:rsidR="000D7038" w:rsidRPr="004E1FA1" w14:paraId="1A13E3A2" w14:textId="77777777" w:rsidTr="001A62BF">
        <w:tc>
          <w:tcPr>
            <w:tcW w:w="578" w:type="dxa"/>
            <w:shd w:val="clear" w:color="auto" w:fill="auto"/>
          </w:tcPr>
          <w:p w14:paraId="372B2864" w14:textId="77777777" w:rsidR="000D7038" w:rsidRPr="004E1FA1" w:rsidRDefault="000D7038" w:rsidP="00A66C3C">
            <w:pPr>
              <w:pStyle w:val="a"/>
              <w:numPr>
                <w:ilvl w:val="0"/>
                <w:numId w:val="34"/>
              </w:numPr>
              <w:spacing w:before="0" w:after="0"/>
              <w:jc w:val="center"/>
              <w:rPr>
                <w:rFonts w:ascii="Courier New" w:hAnsi="Courier New" w:cs="Courier New"/>
                <w:b w:val="0"/>
                <w:sz w:val="18"/>
                <w:szCs w:val="18"/>
                <w:lang w:val="en-US" w:eastAsia="uk-UA"/>
              </w:rPr>
            </w:pPr>
          </w:p>
        </w:tc>
        <w:tc>
          <w:tcPr>
            <w:tcW w:w="9214" w:type="dxa"/>
            <w:shd w:val="clear" w:color="auto" w:fill="auto"/>
          </w:tcPr>
          <w:p w14:paraId="0DB9558E" w14:textId="77777777" w:rsidR="000D7038" w:rsidRPr="000D7038" w:rsidRDefault="000D7038" w:rsidP="000D7038">
            <w:pPr>
              <w:spacing w:after="0"/>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xs:element</w:t>
            </w:r>
            <w:proofErr w:type="spellEnd"/>
            <w:r w:rsidRPr="000D7038">
              <w:rPr>
                <w:rFonts w:ascii="Courier New" w:hAnsi="Courier New" w:cs="Courier New"/>
                <w:sz w:val="18"/>
                <w:szCs w:val="18"/>
              </w:rPr>
              <w:t>&gt;</w:t>
            </w:r>
          </w:p>
        </w:tc>
      </w:tr>
      <w:tr w:rsidR="000D7038" w:rsidRPr="004E1FA1" w14:paraId="4AC8AC64" w14:textId="77777777" w:rsidTr="001A62BF">
        <w:tc>
          <w:tcPr>
            <w:tcW w:w="578" w:type="dxa"/>
            <w:shd w:val="clear" w:color="auto" w:fill="auto"/>
          </w:tcPr>
          <w:p w14:paraId="0810766D" w14:textId="77777777" w:rsidR="000D7038" w:rsidRPr="004E1FA1" w:rsidRDefault="000D7038" w:rsidP="00A66C3C">
            <w:pPr>
              <w:pStyle w:val="a"/>
              <w:numPr>
                <w:ilvl w:val="0"/>
                <w:numId w:val="34"/>
              </w:numPr>
              <w:spacing w:before="0" w:after="0"/>
              <w:jc w:val="center"/>
              <w:rPr>
                <w:rFonts w:ascii="Courier New" w:hAnsi="Courier New" w:cs="Courier New"/>
                <w:b w:val="0"/>
                <w:sz w:val="18"/>
                <w:szCs w:val="18"/>
                <w:lang w:val="en-US" w:eastAsia="uk-UA"/>
              </w:rPr>
            </w:pPr>
          </w:p>
        </w:tc>
        <w:tc>
          <w:tcPr>
            <w:tcW w:w="9214" w:type="dxa"/>
            <w:shd w:val="clear" w:color="auto" w:fill="auto"/>
          </w:tcPr>
          <w:p w14:paraId="7A9BEC64" w14:textId="77777777" w:rsidR="000D7038" w:rsidRPr="000D7038" w:rsidRDefault="000D7038" w:rsidP="000D7038">
            <w:pPr>
              <w:spacing w:after="0"/>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xs:element</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name</w:t>
            </w:r>
            <w:proofErr w:type="spellEnd"/>
            <w:r w:rsidRPr="000D7038">
              <w:rPr>
                <w:rFonts w:ascii="Courier New" w:hAnsi="Courier New" w:cs="Courier New"/>
                <w:sz w:val="18"/>
                <w:szCs w:val="18"/>
              </w:rPr>
              <w:t>="</w:t>
            </w:r>
            <w:proofErr w:type="spellStart"/>
            <w:r w:rsidRPr="000D7038">
              <w:rPr>
                <w:rFonts w:ascii="Courier New" w:hAnsi="Courier New" w:cs="Courier New"/>
                <w:sz w:val="18"/>
                <w:szCs w:val="18"/>
              </w:rPr>
              <w:t>extparts</w:t>
            </w:r>
            <w:proofErr w:type="spellEnd"/>
            <w:r w:rsidRPr="000D7038">
              <w:rPr>
                <w:rFonts w:ascii="Courier New" w:hAnsi="Courier New" w:cs="Courier New"/>
                <w:sz w:val="18"/>
                <w:szCs w:val="18"/>
              </w:rPr>
              <w:t xml:space="preserve">" </w:t>
            </w:r>
            <w:proofErr w:type="spellStart"/>
            <w:r w:rsidRPr="000D7038">
              <w:rPr>
                <w:rFonts w:ascii="Courier New" w:hAnsi="Courier New" w:cs="Courier New"/>
                <w:sz w:val="18"/>
                <w:szCs w:val="18"/>
              </w:rPr>
              <w:t>type</w:t>
            </w:r>
            <w:proofErr w:type="spellEnd"/>
            <w:r w:rsidRPr="000D7038">
              <w:rPr>
                <w:rFonts w:ascii="Courier New" w:hAnsi="Courier New" w:cs="Courier New"/>
                <w:sz w:val="18"/>
                <w:szCs w:val="18"/>
              </w:rPr>
              <w:t>="z:extparts-container"/&gt;</w:t>
            </w:r>
          </w:p>
        </w:tc>
      </w:tr>
      <w:tr w:rsidR="000D7038" w:rsidRPr="004E1FA1" w14:paraId="6C56BF4C" w14:textId="77777777" w:rsidTr="001A62BF">
        <w:tc>
          <w:tcPr>
            <w:tcW w:w="578" w:type="dxa"/>
            <w:shd w:val="clear" w:color="auto" w:fill="auto"/>
          </w:tcPr>
          <w:p w14:paraId="0F8A601B" w14:textId="77777777" w:rsidR="000D7038" w:rsidRPr="004E1FA1" w:rsidRDefault="000D7038" w:rsidP="00A66C3C">
            <w:pPr>
              <w:pStyle w:val="a"/>
              <w:numPr>
                <w:ilvl w:val="0"/>
                <w:numId w:val="34"/>
              </w:numPr>
              <w:spacing w:before="0" w:after="0"/>
              <w:jc w:val="center"/>
              <w:rPr>
                <w:rFonts w:ascii="Courier New" w:hAnsi="Courier New" w:cs="Courier New"/>
                <w:b w:val="0"/>
                <w:sz w:val="18"/>
                <w:szCs w:val="18"/>
                <w:lang w:val="en-US" w:eastAsia="uk-UA"/>
              </w:rPr>
            </w:pPr>
          </w:p>
        </w:tc>
        <w:tc>
          <w:tcPr>
            <w:tcW w:w="9214" w:type="dxa"/>
            <w:shd w:val="clear" w:color="auto" w:fill="auto"/>
          </w:tcPr>
          <w:p w14:paraId="4A95B53D" w14:textId="77777777" w:rsidR="000D7038" w:rsidRPr="000D7038" w:rsidRDefault="000D7038" w:rsidP="000D7038">
            <w:pPr>
              <w:spacing w:after="0"/>
              <w:rPr>
                <w:rFonts w:ascii="Courier New" w:hAnsi="Courier New" w:cs="Courier New"/>
                <w:sz w:val="18"/>
                <w:szCs w:val="18"/>
              </w:rPr>
            </w:pPr>
            <w:r w:rsidRPr="000D7038">
              <w:rPr>
                <w:rFonts w:ascii="Courier New" w:hAnsi="Courier New" w:cs="Courier New"/>
                <w:sz w:val="18"/>
                <w:szCs w:val="18"/>
              </w:rPr>
              <w:t>&lt;/</w:t>
            </w:r>
            <w:proofErr w:type="spellStart"/>
            <w:r w:rsidRPr="000D7038">
              <w:rPr>
                <w:rFonts w:ascii="Courier New" w:hAnsi="Courier New" w:cs="Courier New"/>
                <w:sz w:val="18"/>
                <w:szCs w:val="18"/>
              </w:rPr>
              <w:t>xs:schema</w:t>
            </w:r>
            <w:proofErr w:type="spellEnd"/>
            <w:r w:rsidRPr="000D7038">
              <w:rPr>
                <w:rFonts w:ascii="Courier New" w:hAnsi="Courier New" w:cs="Courier New"/>
                <w:sz w:val="18"/>
                <w:szCs w:val="18"/>
              </w:rPr>
              <w:t>&gt;</w:t>
            </w:r>
          </w:p>
        </w:tc>
      </w:tr>
    </w:tbl>
    <w:p w14:paraId="56F5B427" w14:textId="77777777" w:rsidR="000D7038" w:rsidRDefault="000D7038" w:rsidP="000D7038">
      <w:pPr>
        <w:spacing w:after="0"/>
        <w:jc w:val="both"/>
        <w:rPr>
          <w:rFonts w:ascii="Times New Roman" w:hAnsi="Times New Roman" w:cs="Times New Roman"/>
          <w:sz w:val="28"/>
          <w:szCs w:val="28"/>
        </w:rPr>
      </w:pPr>
    </w:p>
    <w:p w14:paraId="2B0D2B97" w14:textId="77777777" w:rsidR="00AA566B" w:rsidRDefault="00AA566B" w:rsidP="000D7038">
      <w:pPr>
        <w:spacing w:after="0"/>
        <w:jc w:val="both"/>
        <w:rPr>
          <w:rFonts w:ascii="Times New Roman" w:hAnsi="Times New Roman" w:cs="Times New Roman"/>
          <w:sz w:val="28"/>
          <w:szCs w:val="28"/>
        </w:rPr>
        <w:sectPr w:rsidR="00AA566B" w:rsidSect="00AA566B">
          <w:pgSz w:w="11906" w:h="16838"/>
          <w:pgMar w:top="850" w:right="850" w:bottom="850" w:left="1417" w:header="708" w:footer="708" w:gutter="0"/>
          <w:pgNumType w:start="1"/>
          <w:cols w:space="708"/>
          <w:titlePg/>
          <w:docGrid w:linePitch="360"/>
        </w:sectPr>
      </w:pPr>
    </w:p>
    <w:p w14:paraId="334DF727" w14:textId="0FF9F32B" w:rsidR="004E3FC2" w:rsidRDefault="004E3FC2" w:rsidP="004E3FC2">
      <w:pPr>
        <w:pStyle w:val="3"/>
      </w:pPr>
      <w:r w:rsidRPr="00D52AB1">
        <w:lastRenderedPageBreak/>
        <w:t xml:space="preserve">Додаток </w:t>
      </w:r>
      <w:r>
        <w:t>3</w:t>
      </w:r>
      <w:r w:rsidRPr="00D52AB1">
        <w:t xml:space="preserve">. Схема </w:t>
      </w:r>
      <w:r w:rsidRPr="00D52AB1">
        <w:rPr>
          <w:lang w:val="en-US"/>
        </w:rPr>
        <w:t>XSD</w:t>
      </w:r>
      <w:r w:rsidR="001658D3">
        <w:t xml:space="preserve"> </w:t>
      </w:r>
      <w:r w:rsidRPr="000D7038">
        <w:t>Що</w:t>
      </w:r>
      <w:r>
        <w:t>річні</w:t>
      </w:r>
      <w:r w:rsidRPr="000D7038">
        <w:t xml:space="preserve"> Дані Адміністраторів</w:t>
      </w:r>
      <w:r w:rsidR="001658D3">
        <w:t xml:space="preserve"> </w:t>
      </w:r>
      <w:r w:rsidRPr="00D52AB1">
        <w:t>«</w:t>
      </w:r>
      <w:r w:rsidR="00416838">
        <w:rPr>
          <w:lang w:val="en-US"/>
        </w:rPr>
        <w:t>Year</w:t>
      </w:r>
      <w:r w:rsidRPr="000D7038">
        <w:t>APF</w:t>
      </w:r>
      <w:r w:rsidRPr="004B6CC0">
        <w:t>.xsd</w:t>
      </w:r>
      <w:r w:rsidRPr="00D52AB1">
        <w:t>»</w:t>
      </w:r>
      <w:r>
        <w:t>.</w:t>
      </w:r>
    </w:p>
    <w:p w14:paraId="510F6EF4" w14:textId="77777777" w:rsidR="00416838" w:rsidRPr="00416838" w:rsidRDefault="00416838" w:rsidP="00416838"/>
    <w:tbl>
      <w:tblPr>
        <w:tblpPr w:leftFromText="180" w:rightFromText="180" w:vertAnchor="text" w:tblpY="1"/>
        <w:tblOverlap w:val="neve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578"/>
        <w:gridCol w:w="9214"/>
      </w:tblGrid>
      <w:tr w:rsidR="004E3FC2" w:rsidRPr="004E1FA1" w14:paraId="005DFB14" w14:textId="77777777" w:rsidTr="001A62BF">
        <w:tc>
          <w:tcPr>
            <w:tcW w:w="578" w:type="dxa"/>
            <w:shd w:val="clear" w:color="auto" w:fill="auto"/>
            <w:vAlign w:val="center"/>
          </w:tcPr>
          <w:p w14:paraId="58207409" w14:textId="77777777" w:rsidR="004E3FC2" w:rsidRPr="002A2AF0" w:rsidRDefault="004E3FC2" w:rsidP="001A62BF">
            <w:pPr>
              <w:pStyle w:val="a"/>
              <w:numPr>
                <w:ilvl w:val="0"/>
                <w:numId w:val="0"/>
              </w:numPr>
              <w:spacing w:before="0" w:after="0"/>
              <w:jc w:val="center"/>
              <w:rPr>
                <w:sz w:val="18"/>
                <w:szCs w:val="18"/>
                <w:lang w:eastAsia="uk-UA"/>
              </w:rPr>
            </w:pPr>
            <w:r w:rsidRPr="002A2AF0">
              <w:rPr>
                <w:sz w:val="18"/>
                <w:szCs w:val="18"/>
                <w:lang w:eastAsia="uk-UA"/>
              </w:rPr>
              <w:t>№</w:t>
            </w:r>
          </w:p>
          <w:p w14:paraId="70105E99" w14:textId="77777777" w:rsidR="004E3FC2" w:rsidRPr="002A2AF0" w:rsidRDefault="004E3FC2" w:rsidP="001A62BF">
            <w:pPr>
              <w:pStyle w:val="a"/>
              <w:numPr>
                <w:ilvl w:val="0"/>
                <w:numId w:val="0"/>
              </w:numPr>
              <w:spacing w:before="0" w:after="0"/>
              <w:jc w:val="center"/>
              <w:rPr>
                <w:sz w:val="18"/>
                <w:szCs w:val="18"/>
                <w:lang w:eastAsia="uk-UA"/>
              </w:rPr>
            </w:pPr>
            <w:r w:rsidRPr="002A2AF0">
              <w:rPr>
                <w:sz w:val="18"/>
                <w:szCs w:val="18"/>
                <w:lang w:eastAsia="uk-UA"/>
              </w:rPr>
              <w:t>з/п</w:t>
            </w:r>
          </w:p>
        </w:tc>
        <w:tc>
          <w:tcPr>
            <w:tcW w:w="9214" w:type="dxa"/>
            <w:shd w:val="clear" w:color="auto" w:fill="auto"/>
            <w:vAlign w:val="center"/>
          </w:tcPr>
          <w:p w14:paraId="3F0A11E9" w14:textId="77777777" w:rsidR="004E3FC2" w:rsidRPr="002A2AF0" w:rsidRDefault="004E3FC2" w:rsidP="001A62BF">
            <w:pPr>
              <w:pStyle w:val="a"/>
              <w:numPr>
                <w:ilvl w:val="0"/>
                <w:numId w:val="0"/>
              </w:numPr>
              <w:spacing w:before="0" w:after="0"/>
              <w:jc w:val="center"/>
              <w:rPr>
                <w:sz w:val="18"/>
                <w:szCs w:val="18"/>
                <w:lang w:eastAsia="uk-UA"/>
              </w:rPr>
            </w:pPr>
            <w:r w:rsidRPr="002A2AF0">
              <w:rPr>
                <w:sz w:val="18"/>
                <w:szCs w:val="18"/>
                <w:lang w:eastAsia="uk-UA"/>
              </w:rPr>
              <w:t>Рядок схеми</w:t>
            </w:r>
          </w:p>
        </w:tc>
      </w:tr>
      <w:tr w:rsidR="00416838" w:rsidRPr="004E1FA1" w14:paraId="3C07FB5D" w14:textId="77777777" w:rsidTr="001A62BF">
        <w:tc>
          <w:tcPr>
            <w:tcW w:w="578" w:type="dxa"/>
            <w:shd w:val="clear" w:color="auto" w:fill="auto"/>
          </w:tcPr>
          <w:p w14:paraId="3075E32B" w14:textId="77777777" w:rsidR="00416838" w:rsidRPr="004E1FA1" w:rsidRDefault="00416838" w:rsidP="00A66C3C">
            <w:pPr>
              <w:pStyle w:val="a"/>
              <w:numPr>
                <w:ilvl w:val="0"/>
                <w:numId w:val="35"/>
              </w:numPr>
              <w:spacing w:before="0" w:after="0"/>
              <w:jc w:val="center"/>
              <w:rPr>
                <w:rFonts w:ascii="Courier New" w:hAnsi="Courier New" w:cs="Courier New"/>
                <w:b w:val="0"/>
                <w:sz w:val="18"/>
                <w:szCs w:val="18"/>
                <w:lang w:val="en-US" w:eastAsia="uk-UA"/>
              </w:rPr>
            </w:pPr>
          </w:p>
        </w:tc>
        <w:tc>
          <w:tcPr>
            <w:tcW w:w="9214" w:type="dxa"/>
            <w:shd w:val="clear" w:color="auto" w:fill="auto"/>
          </w:tcPr>
          <w:p w14:paraId="3598A53E" w14:textId="77777777" w:rsidR="00416838" w:rsidRPr="00416838" w:rsidRDefault="00416838" w:rsidP="00416838">
            <w:pPr>
              <w:spacing w:after="0"/>
              <w:rPr>
                <w:rFonts w:ascii="Courier New" w:hAnsi="Courier New" w:cs="Courier New"/>
                <w:sz w:val="18"/>
                <w:szCs w:val="18"/>
              </w:rPr>
            </w:pPr>
            <w:r w:rsidRPr="00416838">
              <w:rPr>
                <w:rFonts w:ascii="Courier New" w:hAnsi="Courier New" w:cs="Courier New"/>
                <w:sz w:val="18"/>
                <w:szCs w:val="18"/>
              </w:rPr>
              <w:t>&lt;?</w:t>
            </w:r>
            <w:proofErr w:type="spellStart"/>
            <w:r w:rsidRPr="00416838">
              <w:rPr>
                <w:rFonts w:ascii="Courier New" w:hAnsi="Courier New" w:cs="Courier New"/>
                <w:sz w:val="18"/>
                <w:szCs w:val="18"/>
              </w:rPr>
              <w:t>xml</w:t>
            </w:r>
            <w:proofErr w:type="spellEnd"/>
            <w:r w:rsidRPr="00416838">
              <w:rPr>
                <w:rFonts w:ascii="Courier New" w:hAnsi="Courier New" w:cs="Courier New"/>
                <w:sz w:val="18"/>
                <w:szCs w:val="18"/>
              </w:rPr>
              <w:t xml:space="preserve"> </w:t>
            </w:r>
            <w:proofErr w:type="spellStart"/>
            <w:r w:rsidRPr="00416838">
              <w:rPr>
                <w:rFonts w:ascii="Courier New" w:hAnsi="Courier New" w:cs="Courier New"/>
                <w:sz w:val="18"/>
                <w:szCs w:val="18"/>
              </w:rPr>
              <w:t>version</w:t>
            </w:r>
            <w:proofErr w:type="spellEnd"/>
            <w:r w:rsidRPr="00416838">
              <w:rPr>
                <w:rFonts w:ascii="Courier New" w:hAnsi="Courier New" w:cs="Courier New"/>
                <w:sz w:val="18"/>
                <w:szCs w:val="18"/>
              </w:rPr>
              <w:t xml:space="preserve">='1.0' </w:t>
            </w:r>
            <w:proofErr w:type="spellStart"/>
            <w:r w:rsidRPr="00416838">
              <w:rPr>
                <w:rFonts w:ascii="Courier New" w:hAnsi="Courier New" w:cs="Courier New"/>
                <w:sz w:val="18"/>
                <w:szCs w:val="18"/>
              </w:rPr>
              <w:t>encoding</w:t>
            </w:r>
            <w:proofErr w:type="spellEnd"/>
            <w:r w:rsidRPr="00416838">
              <w:rPr>
                <w:rFonts w:ascii="Courier New" w:hAnsi="Courier New" w:cs="Courier New"/>
                <w:sz w:val="18"/>
                <w:szCs w:val="18"/>
              </w:rPr>
              <w:t>='windows-1251'?&gt;</w:t>
            </w:r>
          </w:p>
        </w:tc>
      </w:tr>
      <w:tr w:rsidR="00416838" w:rsidRPr="004E1FA1" w14:paraId="523C980E" w14:textId="77777777" w:rsidTr="001A62BF">
        <w:tc>
          <w:tcPr>
            <w:tcW w:w="578" w:type="dxa"/>
            <w:shd w:val="clear" w:color="auto" w:fill="auto"/>
          </w:tcPr>
          <w:p w14:paraId="1942EF56" w14:textId="77777777" w:rsidR="00416838" w:rsidRPr="004E1FA1" w:rsidRDefault="00416838" w:rsidP="00A66C3C">
            <w:pPr>
              <w:pStyle w:val="a"/>
              <w:numPr>
                <w:ilvl w:val="0"/>
                <w:numId w:val="35"/>
              </w:numPr>
              <w:spacing w:before="0" w:after="0"/>
              <w:jc w:val="center"/>
              <w:rPr>
                <w:rFonts w:ascii="Courier New" w:hAnsi="Courier New" w:cs="Courier New"/>
                <w:b w:val="0"/>
                <w:sz w:val="18"/>
                <w:szCs w:val="18"/>
                <w:lang w:val="en-US" w:eastAsia="uk-UA"/>
              </w:rPr>
            </w:pPr>
          </w:p>
        </w:tc>
        <w:tc>
          <w:tcPr>
            <w:tcW w:w="9214" w:type="dxa"/>
            <w:shd w:val="clear" w:color="auto" w:fill="auto"/>
          </w:tcPr>
          <w:p w14:paraId="37E473D6" w14:textId="77777777" w:rsidR="00416838" w:rsidRPr="00416838" w:rsidRDefault="00416838" w:rsidP="00416838">
            <w:pPr>
              <w:spacing w:after="0"/>
              <w:rPr>
                <w:rFonts w:ascii="Courier New" w:hAnsi="Courier New" w:cs="Courier New"/>
                <w:sz w:val="18"/>
                <w:szCs w:val="18"/>
              </w:rPr>
            </w:pPr>
            <w:r w:rsidRPr="00416838">
              <w:rPr>
                <w:rFonts w:ascii="Courier New" w:hAnsi="Courier New" w:cs="Courier New"/>
                <w:sz w:val="18"/>
                <w:szCs w:val="18"/>
              </w:rPr>
              <w:t>&lt;</w:t>
            </w:r>
            <w:proofErr w:type="spellStart"/>
            <w:r w:rsidRPr="00416838">
              <w:rPr>
                <w:rFonts w:ascii="Courier New" w:hAnsi="Courier New" w:cs="Courier New"/>
                <w:sz w:val="18"/>
                <w:szCs w:val="18"/>
              </w:rPr>
              <w:t>xs:schema</w:t>
            </w:r>
            <w:proofErr w:type="spellEnd"/>
          </w:p>
        </w:tc>
      </w:tr>
      <w:tr w:rsidR="00416838" w:rsidRPr="004E1FA1" w14:paraId="7A2938CD" w14:textId="77777777" w:rsidTr="001A62BF">
        <w:tc>
          <w:tcPr>
            <w:tcW w:w="578" w:type="dxa"/>
            <w:shd w:val="clear" w:color="auto" w:fill="auto"/>
          </w:tcPr>
          <w:p w14:paraId="79A23D94" w14:textId="77777777" w:rsidR="00416838" w:rsidRPr="004E1FA1" w:rsidRDefault="00416838" w:rsidP="00A66C3C">
            <w:pPr>
              <w:pStyle w:val="a"/>
              <w:numPr>
                <w:ilvl w:val="0"/>
                <w:numId w:val="35"/>
              </w:numPr>
              <w:spacing w:before="0" w:after="0"/>
              <w:jc w:val="center"/>
              <w:rPr>
                <w:rFonts w:ascii="Courier New" w:hAnsi="Courier New" w:cs="Courier New"/>
                <w:b w:val="0"/>
                <w:sz w:val="18"/>
                <w:szCs w:val="18"/>
                <w:lang w:val="en-US" w:eastAsia="uk-UA"/>
              </w:rPr>
            </w:pPr>
          </w:p>
        </w:tc>
        <w:tc>
          <w:tcPr>
            <w:tcW w:w="9214" w:type="dxa"/>
            <w:shd w:val="clear" w:color="auto" w:fill="auto"/>
          </w:tcPr>
          <w:p w14:paraId="60215791" w14:textId="77777777" w:rsidR="00416838" w:rsidRPr="00416838" w:rsidRDefault="00416838" w:rsidP="00416838">
            <w:pPr>
              <w:spacing w:after="0"/>
              <w:rPr>
                <w:rFonts w:ascii="Courier New" w:hAnsi="Courier New" w:cs="Courier New"/>
                <w:sz w:val="18"/>
                <w:szCs w:val="18"/>
              </w:rPr>
            </w:pPr>
            <w:r w:rsidRPr="00416838">
              <w:rPr>
                <w:rFonts w:ascii="Courier New" w:hAnsi="Courier New" w:cs="Courier New"/>
                <w:sz w:val="18"/>
                <w:szCs w:val="18"/>
              </w:rPr>
              <w:t xml:space="preserve">    </w:t>
            </w:r>
            <w:proofErr w:type="spellStart"/>
            <w:r w:rsidRPr="00416838">
              <w:rPr>
                <w:rFonts w:ascii="Courier New" w:hAnsi="Courier New" w:cs="Courier New"/>
                <w:sz w:val="18"/>
                <w:szCs w:val="18"/>
              </w:rPr>
              <w:t>xmlns:xs</w:t>
            </w:r>
            <w:proofErr w:type="spellEnd"/>
            <w:r w:rsidRPr="00416838">
              <w:rPr>
                <w:rFonts w:ascii="Courier New" w:hAnsi="Courier New" w:cs="Courier New"/>
                <w:sz w:val="18"/>
                <w:szCs w:val="18"/>
              </w:rPr>
              <w:t>="http://www.w3.org/2001/XMLSchema"</w:t>
            </w:r>
          </w:p>
        </w:tc>
      </w:tr>
      <w:tr w:rsidR="00416838" w:rsidRPr="00B84391" w14:paraId="58E2E210" w14:textId="77777777" w:rsidTr="001A62BF">
        <w:tc>
          <w:tcPr>
            <w:tcW w:w="578" w:type="dxa"/>
            <w:shd w:val="clear" w:color="auto" w:fill="auto"/>
          </w:tcPr>
          <w:p w14:paraId="1A751C97" w14:textId="77777777" w:rsidR="00416838" w:rsidRPr="004E1FA1" w:rsidRDefault="00416838" w:rsidP="00A66C3C">
            <w:pPr>
              <w:pStyle w:val="a"/>
              <w:numPr>
                <w:ilvl w:val="0"/>
                <w:numId w:val="35"/>
              </w:numPr>
              <w:spacing w:before="0" w:after="0"/>
              <w:jc w:val="center"/>
              <w:rPr>
                <w:rFonts w:ascii="Courier New" w:hAnsi="Courier New" w:cs="Courier New"/>
                <w:b w:val="0"/>
                <w:sz w:val="18"/>
                <w:szCs w:val="18"/>
                <w:lang w:val="en-US" w:eastAsia="uk-UA"/>
              </w:rPr>
            </w:pPr>
          </w:p>
        </w:tc>
        <w:tc>
          <w:tcPr>
            <w:tcW w:w="9214" w:type="dxa"/>
            <w:shd w:val="clear" w:color="auto" w:fill="auto"/>
          </w:tcPr>
          <w:p w14:paraId="19D69A1C" w14:textId="77777777" w:rsidR="00416838" w:rsidRPr="00416838" w:rsidRDefault="00416838" w:rsidP="00416838">
            <w:pPr>
              <w:spacing w:after="0"/>
              <w:rPr>
                <w:rFonts w:ascii="Courier New" w:hAnsi="Courier New" w:cs="Courier New"/>
                <w:sz w:val="18"/>
                <w:szCs w:val="18"/>
              </w:rPr>
            </w:pPr>
            <w:r w:rsidRPr="00416838">
              <w:rPr>
                <w:rFonts w:ascii="Courier New" w:hAnsi="Courier New" w:cs="Courier New"/>
                <w:sz w:val="18"/>
                <w:szCs w:val="18"/>
              </w:rPr>
              <w:t xml:space="preserve">    </w:t>
            </w:r>
            <w:proofErr w:type="spellStart"/>
            <w:r w:rsidRPr="00416838">
              <w:rPr>
                <w:rFonts w:ascii="Courier New" w:hAnsi="Courier New" w:cs="Courier New"/>
                <w:sz w:val="18"/>
                <w:szCs w:val="18"/>
              </w:rPr>
              <w:t>targetNamespace</w:t>
            </w:r>
            <w:proofErr w:type="spellEnd"/>
            <w:r w:rsidRPr="00416838">
              <w:rPr>
                <w:rFonts w:ascii="Courier New" w:hAnsi="Courier New" w:cs="Courier New"/>
                <w:sz w:val="18"/>
                <w:szCs w:val="18"/>
              </w:rPr>
              <w:t>="http://nssmc.gov.ua/Schem/YearAPF"</w:t>
            </w:r>
          </w:p>
        </w:tc>
      </w:tr>
      <w:tr w:rsidR="00416838" w:rsidRPr="00B84391" w14:paraId="1B56AE08" w14:textId="77777777" w:rsidTr="001A62BF">
        <w:tc>
          <w:tcPr>
            <w:tcW w:w="578" w:type="dxa"/>
            <w:shd w:val="clear" w:color="auto" w:fill="auto"/>
          </w:tcPr>
          <w:p w14:paraId="13075B01" w14:textId="77777777" w:rsidR="00416838" w:rsidRPr="00B84391" w:rsidRDefault="00416838" w:rsidP="00A66C3C">
            <w:pPr>
              <w:pStyle w:val="a"/>
              <w:numPr>
                <w:ilvl w:val="0"/>
                <w:numId w:val="35"/>
              </w:numPr>
              <w:spacing w:before="0" w:after="0"/>
              <w:jc w:val="center"/>
              <w:rPr>
                <w:rFonts w:ascii="Courier New" w:hAnsi="Courier New" w:cs="Courier New"/>
                <w:b w:val="0"/>
                <w:sz w:val="18"/>
                <w:szCs w:val="18"/>
                <w:lang w:eastAsia="uk-UA"/>
              </w:rPr>
            </w:pPr>
          </w:p>
        </w:tc>
        <w:tc>
          <w:tcPr>
            <w:tcW w:w="9214" w:type="dxa"/>
            <w:shd w:val="clear" w:color="auto" w:fill="auto"/>
          </w:tcPr>
          <w:p w14:paraId="1C3AEB04" w14:textId="77777777" w:rsidR="00416838" w:rsidRPr="00416838" w:rsidRDefault="00416838" w:rsidP="00416838">
            <w:pPr>
              <w:spacing w:after="0"/>
              <w:rPr>
                <w:rFonts w:ascii="Courier New" w:hAnsi="Courier New" w:cs="Courier New"/>
                <w:sz w:val="18"/>
                <w:szCs w:val="18"/>
              </w:rPr>
            </w:pPr>
            <w:r w:rsidRPr="00416838">
              <w:rPr>
                <w:rFonts w:ascii="Courier New" w:hAnsi="Courier New" w:cs="Courier New"/>
                <w:sz w:val="18"/>
                <w:szCs w:val="18"/>
              </w:rPr>
              <w:t xml:space="preserve">    </w:t>
            </w:r>
            <w:proofErr w:type="spellStart"/>
            <w:r w:rsidRPr="00416838">
              <w:rPr>
                <w:rFonts w:ascii="Courier New" w:hAnsi="Courier New" w:cs="Courier New"/>
                <w:sz w:val="18"/>
                <w:szCs w:val="18"/>
              </w:rPr>
              <w:t>xmlns:z</w:t>
            </w:r>
            <w:proofErr w:type="spellEnd"/>
            <w:r w:rsidRPr="00416838">
              <w:rPr>
                <w:rFonts w:ascii="Courier New" w:hAnsi="Courier New" w:cs="Courier New"/>
                <w:sz w:val="18"/>
                <w:szCs w:val="18"/>
              </w:rPr>
              <w:t>="http://nssmc.gov.ua/Schem/YearAPF"</w:t>
            </w:r>
          </w:p>
        </w:tc>
      </w:tr>
      <w:tr w:rsidR="00416838" w:rsidRPr="004E1FA1" w14:paraId="4EB34CED" w14:textId="77777777" w:rsidTr="001A62BF">
        <w:tc>
          <w:tcPr>
            <w:tcW w:w="578" w:type="dxa"/>
            <w:shd w:val="clear" w:color="auto" w:fill="auto"/>
          </w:tcPr>
          <w:p w14:paraId="675F1782" w14:textId="77777777" w:rsidR="00416838" w:rsidRPr="00B84391" w:rsidRDefault="00416838" w:rsidP="00A66C3C">
            <w:pPr>
              <w:pStyle w:val="a"/>
              <w:numPr>
                <w:ilvl w:val="0"/>
                <w:numId w:val="35"/>
              </w:numPr>
              <w:spacing w:before="0" w:after="0"/>
              <w:jc w:val="center"/>
              <w:rPr>
                <w:rFonts w:ascii="Courier New" w:hAnsi="Courier New" w:cs="Courier New"/>
                <w:b w:val="0"/>
                <w:sz w:val="18"/>
                <w:szCs w:val="18"/>
                <w:lang w:eastAsia="uk-UA"/>
              </w:rPr>
            </w:pPr>
          </w:p>
        </w:tc>
        <w:tc>
          <w:tcPr>
            <w:tcW w:w="9214" w:type="dxa"/>
            <w:shd w:val="clear" w:color="auto" w:fill="auto"/>
          </w:tcPr>
          <w:p w14:paraId="4615D5AE" w14:textId="77777777" w:rsidR="00416838" w:rsidRPr="00416838" w:rsidRDefault="00416838" w:rsidP="00416838">
            <w:pPr>
              <w:spacing w:after="0"/>
              <w:rPr>
                <w:rFonts w:ascii="Courier New" w:hAnsi="Courier New" w:cs="Courier New"/>
                <w:sz w:val="18"/>
                <w:szCs w:val="18"/>
              </w:rPr>
            </w:pPr>
            <w:r w:rsidRPr="00416838">
              <w:rPr>
                <w:rFonts w:ascii="Courier New" w:hAnsi="Courier New" w:cs="Courier New"/>
                <w:sz w:val="18"/>
                <w:szCs w:val="18"/>
              </w:rPr>
              <w:t xml:space="preserve">    </w:t>
            </w:r>
            <w:proofErr w:type="spellStart"/>
            <w:r w:rsidRPr="00416838">
              <w:rPr>
                <w:rFonts w:ascii="Courier New" w:hAnsi="Courier New" w:cs="Courier New"/>
                <w:sz w:val="18"/>
                <w:szCs w:val="18"/>
              </w:rPr>
              <w:t>elementFormDefault</w:t>
            </w:r>
            <w:proofErr w:type="spellEnd"/>
            <w:r w:rsidRPr="00416838">
              <w:rPr>
                <w:rFonts w:ascii="Courier New" w:hAnsi="Courier New" w:cs="Courier New"/>
                <w:sz w:val="18"/>
                <w:szCs w:val="18"/>
              </w:rPr>
              <w:t>="</w:t>
            </w:r>
            <w:proofErr w:type="spellStart"/>
            <w:r w:rsidRPr="00416838">
              <w:rPr>
                <w:rFonts w:ascii="Courier New" w:hAnsi="Courier New" w:cs="Courier New"/>
                <w:sz w:val="18"/>
                <w:szCs w:val="18"/>
              </w:rPr>
              <w:t>qualified</w:t>
            </w:r>
            <w:proofErr w:type="spellEnd"/>
            <w:r w:rsidRPr="00416838">
              <w:rPr>
                <w:rFonts w:ascii="Courier New" w:hAnsi="Courier New" w:cs="Courier New"/>
                <w:sz w:val="18"/>
                <w:szCs w:val="18"/>
              </w:rPr>
              <w:t>"&gt;</w:t>
            </w:r>
          </w:p>
        </w:tc>
      </w:tr>
      <w:tr w:rsidR="00416838" w:rsidRPr="004E1FA1" w14:paraId="33E636D0" w14:textId="77777777" w:rsidTr="001A62BF">
        <w:tc>
          <w:tcPr>
            <w:tcW w:w="578" w:type="dxa"/>
            <w:shd w:val="clear" w:color="auto" w:fill="auto"/>
          </w:tcPr>
          <w:p w14:paraId="4F9AFC55" w14:textId="77777777" w:rsidR="00416838" w:rsidRPr="004E1FA1" w:rsidRDefault="00416838" w:rsidP="00A66C3C">
            <w:pPr>
              <w:pStyle w:val="a"/>
              <w:numPr>
                <w:ilvl w:val="0"/>
                <w:numId w:val="35"/>
              </w:numPr>
              <w:spacing w:before="0" w:after="0"/>
              <w:jc w:val="center"/>
              <w:rPr>
                <w:rFonts w:ascii="Courier New" w:hAnsi="Courier New" w:cs="Courier New"/>
                <w:b w:val="0"/>
                <w:sz w:val="18"/>
                <w:szCs w:val="18"/>
                <w:lang w:val="en-US" w:eastAsia="uk-UA"/>
              </w:rPr>
            </w:pPr>
          </w:p>
        </w:tc>
        <w:tc>
          <w:tcPr>
            <w:tcW w:w="9214" w:type="dxa"/>
            <w:shd w:val="clear" w:color="auto" w:fill="auto"/>
          </w:tcPr>
          <w:p w14:paraId="07CF39BA" w14:textId="77777777" w:rsidR="00416838" w:rsidRPr="00416838" w:rsidRDefault="00416838" w:rsidP="00416838">
            <w:pPr>
              <w:spacing w:after="0"/>
              <w:rPr>
                <w:rFonts w:ascii="Courier New" w:hAnsi="Courier New" w:cs="Courier New"/>
                <w:sz w:val="18"/>
                <w:szCs w:val="18"/>
              </w:rPr>
            </w:pPr>
            <w:r w:rsidRPr="00416838">
              <w:rPr>
                <w:rFonts w:ascii="Courier New" w:hAnsi="Courier New" w:cs="Courier New"/>
                <w:sz w:val="18"/>
                <w:szCs w:val="18"/>
              </w:rPr>
              <w:t>&lt;</w:t>
            </w:r>
            <w:proofErr w:type="spellStart"/>
            <w:r w:rsidRPr="00416838">
              <w:rPr>
                <w:rFonts w:ascii="Courier New" w:hAnsi="Courier New" w:cs="Courier New"/>
                <w:sz w:val="18"/>
                <w:szCs w:val="18"/>
              </w:rPr>
              <w:t>xs:include</w:t>
            </w:r>
            <w:proofErr w:type="spellEnd"/>
            <w:r w:rsidRPr="00416838">
              <w:rPr>
                <w:rFonts w:ascii="Courier New" w:hAnsi="Courier New" w:cs="Courier New"/>
                <w:sz w:val="18"/>
                <w:szCs w:val="18"/>
              </w:rPr>
              <w:t xml:space="preserve"> </w:t>
            </w:r>
            <w:proofErr w:type="spellStart"/>
            <w:r w:rsidRPr="00416838">
              <w:rPr>
                <w:rFonts w:ascii="Courier New" w:hAnsi="Courier New" w:cs="Courier New"/>
                <w:sz w:val="18"/>
                <w:szCs w:val="18"/>
              </w:rPr>
              <w:t>schemaLocation</w:t>
            </w:r>
            <w:proofErr w:type="spellEnd"/>
            <w:r w:rsidRPr="00416838">
              <w:rPr>
                <w:rFonts w:ascii="Courier New" w:hAnsi="Courier New" w:cs="Courier New"/>
                <w:sz w:val="18"/>
                <w:szCs w:val="18"/>
              </w:rPr>
              <w:t>="apf-components-pic.xsd"/&gt;</w:t>
            </w:r>
          </w:p>
        </w:tc>
      </w:tr>
      <w:tr w:rsidR="00416838" w:rsidRPr="004E1FA1" w14:paraId="3D49F533" w14:textId="77777777" w:rsidTr="001A62BF">
        <w:tc>
          <w:tcPr>
            <w:tcW w:w="578" w:type="dxa"/>
            <w:shd w:val="clear" w:color="auto" w:fill="auto"/>
          </w:tcPr>
          <w:p w14:paraId="21D1A3C7" w14:textId="77777777" w:rsidR="00416838" w:rsidRPr="004E1FA1" w:rsidRDefault="00416838" w:rsidP="00A66C3C">
            <w:pPr>
              <w:pStyle w:val="a"/>
              <w:numPr>
                <w:ilvl w:val="0"/>
                <w:numId w:val="35"/>
              </w:numPr>
              <w:spacing w:before="0" w:after="0"/>
              <w:jc w:val="center"/>
              <w:rPr>
                <w:rFonts w:ascii="Courier New" w:hAnsi="Courier New" w:cs="Courier New"/>
                <w:b w:val="0"/>
                <w:sz w:val="18"/>
                <w:szCs w:val="18"/>
                <w:lang w:val="en-US" w:eastAsia="uk-UA"/>
              </w:rPr>
            </w:pPr>
          </w:p>
        </w:tc>
        <w:tc>
          <w:tcPr>
            <w:tcW w:w="9214" w:type="dxa"/>
            <w:shd w:val="clear" w:color="auto" w:fill="auto"/>
          </w:tcPr>
          <w:p w14:paraId="0284D772" w14:textId="77777777" w:rsidR="00416838" w:rsidRPr="00416838" w:rsidRDefault="00416838" w:rsidP="00416838">
            <w:pPr>
              <w:spacing w:after="0"/>
              <w:rPr>
                <w:rFonts w:ascii="Courier New" w:hAnsi="Courier New" w:cs="Courier New"/>
                <w:sz w:val="18"/>
                <w:szCs w:val="18"/>
              </w:rPr>
            </w:pPr>
            <w:r w:rsidRPr="00416838">
              <w:rPr>
                <w:rFonts w:ascii="Courier New" w:hAnsi="Courier New" w:cs="Courier New"/>
                <w:sz w:val="18"/>
                <w:szCs w:val="18"/>
              </w:rPr>
              <w:t>&lt;</w:t>
            </w:r>
            <w:proofErr w:type="spellStart"/>
            <w:r w:rsidRPr="00416838">
              <w:rPr>
                <w:rFonts w:ascii="Courier New" w:hAnsi="Courier New" w:cs="Courier New"/>
                <w:sz w:val="18"/>
                <w:szCs w:val="18"/>
              </w:rPr>
              <w:t>xs:include</w:t>
            </w:r>
            <w:proofErr w:type="spellEnd"/>
            <w:r w:rsidRPr="00416838">
              <w:rPr>
                <w:rFonts w:ascii="Courier New" w:hAnsi="Courier New" w:cs="Courier New"/>
                <w:sz w:val="18"/>
                <w:szCs w:val="18"/>
              </w:rPr>
              <w:t xml:space="preserve"> </w:t>
            </w:r>
            <w:proofErr w:type="spellStart"/>
            <w:r w:rsidRPr="00416838">
              <w:rPr>
                <w:rFonts w:ascii="Courier New" w:hAnsi="Courier New" w:cs="Courier New"/>
                <w:sz w:val="18"/>
                <w:szCs w:val="18"/>
              </w:rPr>
              <w:t>schemaLocation</w:t>
            </w:r>
            <w:proofErr w:type="spellEnd"/>
            <w:r w:rsidRPr="00416838">
              <w:rPr>
                <w:rFonts w:ascii="Courier New" w:hAnsi="Courier New" w:cs="Courier New"/>
                <w:sz w:val="18"/>
                <w:szCs w:val="18"/>
              </w:rPr>
              <w:t>="FinRep.xsd"/&gt;</w:t>
            </w:r>
          </w:p>
        </w:tc>
      </w:tr>
      <w:tr w:rsidR="00416838" w:rsidRPr="004E1FA1" w14:paraId="44E3A630" w14:textId="77777777" w:rsidTr="001A62BF">
        <w:tc>
          <w:tcPr>
            <w:tcW w:w="578" w:type="dxa"/>
            <w:shd w:val="clear" w:color="auto" w:fill="auto"/>
          </w:tcPr>
          <w:p w14:paraId="595075A0" w14:textId="77777777" w:rsidR="00416838" w:rsidRPr="004E1FA1" w:rsidRDefault="00416838" w:rsidP="00A66C3C">
            <w:pPr>
              <w:pStyle w:val="a"/>
              <w:numPr>
                <w:ilvl w:val="0"/>
                <w:numId w:val="35"/>
              </w:numPr>
              <w:spacing w:before="0" w:after="0"/>
              <w:jc w:val="center"/>
              <w:rPr>
                <w:rFonts w:ascii="Courier New" w:hAnsi="Courier New" w:cs="Courier New"/>
                <w:b w:val="0"/>
                <w:sz w:val="18"/>
                <w:szCs w:val="18"/>
                <w:lang w:val="en-US" w:eastAsia="uk-UA"/>
              </w:rPr>
            </w:pPr>
          </w:p>
        </w:tc>
        <w:tc>
          <w:tcPr>
            <w:tcW w:w="9214" w:type="dxa"/>
            <w:shd w:val="clear" w:color="auto" w:fill="auto"/>
          </w:tcPr>
          <w:p w14:paraId="7EBD72A2" w14:textId="77777777" w:rsidR="00416838" w:rsidRPr="00416838" w:rsidRDefault="00416838" w:rsidP="00416838">
            <w:pPr>
              <w:spacing w:after="0"/>
              <w:rPr>
                <w:rFonts w:ascii="Courier New" w:hAnsi="Courier New" w:cs="Courier New"/>
                <w:sz w:val="18"/>
                <w:szCs w:val="18"/>
              </w:rPr>
            </w:pPr>
            <w:r w:rsidRPr="00416838">
              <w:rPr>
                <w:rFonts w:ascii="Courier New" w:hAnsi="Courier New" w:cs="Courier New"/>
                <w:sz w:val="18"/>
                <w:szCs w:val="18"/>
              </w:rPr>
              <w:t>&lt;</w:t>
            </w:r>
            <w:proofErr w:type="spellStart"/>
            <w:r w:rsidRPr="00416838">
              <w:rPr>
                <w:rFonts w:ascii="Courier New" w:hAnsi="Courier New" w:cs="Courier New"/>
                <w:sz w:val="18"/>
                <w:szCs w:val="18"/>
              </w:rPr>
              <w:t>xs:element</w:t>
            </w:r>
            <w:proofErr w:type="spellEnd"/>
            <w:r w:rsidRPr="00416838">
              <w:rPr>
                <w:rFonts w:ascii="Courier New" w:hAnsi="Courier New" w:cs="Courier New"/>
                <w:sz w:val="18"/>
                <w:szCs w:val="18"/>
              </w:rPr>
              <w:t xml:space="preserve"> </w:t>
            </w:r>
            <w:proofErr w:type="spellStart"/>
            <w:r w:rsidRPr="00416838">
              <w:rPr>
                <w:rFonts w:ascii="Courier New" w:hAnsi="Courier New" w:cs="Courier New"/>
                <w:sz w:val="18"/>
                <w:szCs w:val="18"/>
              </w:rPr>
              <w:t>name</w:t>
            </w:r>
            <w:proofErr w:type="spellEnd"/>
            <w:r w:rsidRPr="00416838">
              <w:rPr>
                <w:rFonts w:ascii="Courier New" w:hAnsi="Courier New" w:cs="Courier New"/>
                <w:sz w:val="18"/>
                <w:szCs w:val="18"/>
              </w:rPr>
              <w:t>="</w:t>
            </w:r>
            <w:proofErr w:type="spellStart"/>
            <w:r w:rsidRPr="00416838">
              <w:rPr>
                <w:rFonts w:ascii="Courier New" w:hAnsi="Courier New" w:cs="Courier New"/>
                <w:sz w:val="18"/>
                <w:szCs w:val="18"/>
              </w:rPr>
              <w:t>root</w:t>
            </w:r>
            <w:proofErr w:type="spellEnd"/>
            <w:r w:rsidRPr="00416838">
              <w:rPr>
                <w:rFonts w:ascii="Courier New" w:hAnsi="Courier New" w:cs="Courier New"/>
                <w:sz w:val="18"/>
                <w:szCs w:val="18"/>
              </w:rPr>
              <w:t>"&gt;</w:t>
            </w:r>
          </w:p>
        </w:tc>
      </w:tr>
      <w:tr w:rsidR="00416838" w:rsidRPr="004E1FA1" w14:paraId="25D00768" w14:textId="77777777" w:rsidTr="001A62BF">
        <w:tc>
          <w:tcPr>
            <w:tcW w:w="578" w:type="dxa"/>
            <w:shd w:val="clear" w:color="auto" w:fill="auto"/>
          </w:tcPr>
          <w:p w14:paraId="6C6B6AA8" w14:textId="77777777" w:rsidR="00416838" w:rsidRPr="004E1FA1" w:rsidRDefault="00416838" w:rsidP="00A66C3C">
            <w:pPr>
              <w:pStyle w:val="a"/>
              <w:numPr>
                <w:ilvl w:val="0"/>
                <w:numId w:val="35"/>
              </w:numPr>
              <w:spacing w:before="0" w:after="0"/>
              <w:jc w:val="center"/>
              <w:rPr>
                <w:rFonts w:ascii="Courier New" w:hAnsi="Courier New" w:cs="Courier New"/>
                <w:b w:val="0"/>
                <w:sz w:val="18"/>
                <w:szCs w:val="18"/>
                <w:lang w:val="en-US" w:eastAsia="uk-UA"/>
              </w:rPr>
            </w:pPr>
          </w:p>
        </w:tc>
        <w:tc>
          <w:tcPr>
            <w:tcW w:w="9214" w:type="dxa"/>
            <w:shd w:val="clear" w:color="auto" w:fill="auto"/>
          </w:tcPr>
          <w:p w14:paraId="6FE7AC75" w14:textId="77777777" w:rsidR="00416838" w:rsidRPr="00416838" w:rsidRDefault="00416838" w:rsidP="00416838">
            <w:pPr>
              <w:spacing w:after="0"/>
              <w:rPr>
                <w:rFonts w:ascii="Courier New" w:hAnsi="Courier New" w:cs="Courier New"/>
                <w:sz w:val="18"/>
                <w:szCs w:val="18"/>
              </w:rPr>
            </w:pPr>
            <w:r w:rsidRPr="00416838">
              <w:rPr>
                <w:rFonts w:ascii="Courier New" w:hAnsi="Courier New" w:cs="Courier New"/>
                <w:sz w:val="18"/>
                <w:szCs w:val="18"/>
              </w:rPr>
              <w:t>&lt;</w:t>
            </w:r>
            <w:proofErr w:type="spellStart"/>
            <w:r w:rsidRPr="00416838">
              <w:rPr>
                <w:rFonts w:ascii="Courier New" w:hAnsi="Courier New" w:cs="Courier New"/>
                <w:sz w:val="18"/>
                <w:szCs w:val="18"/>
              </w:rPr>
              <w:t>xs:complexType</w:t>
            </w:r>
            <w:proofErr w:type="spellEnd"/>
            <w:r w:rsidRPr="00416838">
              <w:rPr>
                <w:rFonts w:ascii="Courier New" w:hAnsi="Courier New" w:cs="Courier New"/>
                <w:sz w:val="18"/>
                <w:szCs w:val="18"/>
              </w:rPr>
              <w:t>&gt;</w:t>
            </w:r>
          </w:p>
        </w:tc>
      </w:tr>
      <w:tr w:rsidR="00416838" w:rsidRPr="004E1FA1" w14:paraId="591B6C53" w14:textId="77777777" w:rsidTr="001A62BF">
        <w:tc>
          <w:tcPr>
            <w:tcW w:w="578" w:type="dxa"/>
            <w:shd w:val="clear" w:color="auto" w:fill="auto"/>
          </w:tcPr>
          <w:p w14:paraId="38B8E0D9" w14:textId="77777777" w:rsidR="00416838" w:rsidRPr="004E1FA1" w:rsidRDefault="00416838" w:rsidP="00A66C3C">
            <w:pPr>
              <w:pStyle w:val="a"/>
              <w:numPr>
                <w:ilvl w:val="0"/>
                <w:numId w:val="35"/>
              </w:numPr>
              <w:spacing w:before="0" w:after="0"/>
              <w:jc w:val="center"/>
              <w:rPr>
                <w:rFonts w:ascii="Courier New" w:hAnsi="Courier New" w:cs="Courier New"/>
                <w:b w:val="0"/>
                <w:sz w:val="18"/>
                <w:szCs w:val="18"/>
                <w:lang w:val="en-US" w:eastAsia="uk-UA"/>
              </w:rPr>
            </w:pPr>
          </w:p>
        </w:tc>
        <w:tc>
          <w:tcPr>
            <w:tcW w:w="9214" w:type="dxa"/>
            <w:shd w:val="clear" w:color="auto" w:fill="auto"/>
          </w:tcPr>
          <w:p w14:paraId="2796A3EC" w14:textId="77777777" w:rsidR="00416838" w:rsidRPr="00416838" w:rsidRDefault="00416838" w:rsidP="00416838">
            <w:pPr>
              <w:spacing w:after="0"/>
              <w:rPr>
                <w:rFonts w:ascii="Courier New" w:hAnsi="Courier New" w:cs="Courier New"/>
                <w:sz w:val="18"/>
                <w:szCs w:val="18"/>
              </w:rPr>
            </w:pPr>
            <w:r w:rsidRPr="00416838">
              <w:rPr>
                <w:rFonts w:ascii="Courier New" w:hAnsi="Courier New" w:cs="Courier New"/>
                <w:sz w:val="18"/>
                <w:szCs w:val="18"/>
              </w:rPr>
              <w:t>&lt;</w:t>
            </w:r>
            <w:proofErr w:type="spellStart"/>
            <w:r w:rsidRPr="00416838">
              <w:rPr>
                <w:rFonts w:ascii="Courier New" w:hAnsi="Courier New" w:cs="Courier New"/>
                <w:sz w:val="18"/>
                <w:szCs w:val="18"/>
              </w:rPr>
              <w:t>xs:sequence</w:t>
            </w:r>
            <w:proofErr w:type="spellEnd"/>
            <w:r w:rsidRPr="00416838">
              <w:rPr>
                <w:rFonts w:ascii="Courier New" w:hAnsi="Courier New" w:cs="Courier New"/>
                <w:sz w:val="18"/>
                <w:szCs w:val="18"/>
              </w:rPr>
              <w:t>&gt;</w:t>
            </w:r>
          </w:p>
        </w:tc>
      </w:tr>
      <w:tr w:rsidR="00BA70ED" w:rsidRPr="004E1FA1" w14:paraId="2650D664" w14:textId="77777777" w:rsidTr="001A62BF">
        <w:tc>
          <w:tcPr>
            <w:tcW w:w="578" w:type="dxa"/>
            <w:shd w:val="clear" w:color="auto" w:fill="auto"/>
          </w:tcPr>
          <w:p w14:paraId="0C1792F5" w14:textId="77777777" w:rsidR="00BA70ED" w:rsidRPr="004E1FA1" w:rsidRDefault="00BA70ED" w:rsidP="00A66C3C">
            <w:pPr>
              <w:pStyle w:val="a"/>
              <w:numPr>
                <w:ilvl w:val="0"/>
                <w:numId w:val="35"/>
              </w:numPr>
              <w:spacing w:before="0" w:after="0"/>
              <w:jc w:val="center"/>
              <w:rPr>
                <w:rFonts w:ascii="Courier New" w:hAnsi="Courier New" w:cs="Courier New"/>
                <w:b w:val="0"/>
                <w:sz w:val="18"/>
                <w:szCs w:val="18"/>
                <w:lang w:val="en-US" w:eastAsia="uk-UA"/>
              </w:rPr>
            </w:pPr>
          </w:p>
        </w:tc>
        <w:tc>
          <w:tcPr>
            <w:tcW w:w="9214" w:type="dxa"/>
            <w:shd w:val="clear" w:color="auto" w:fill="auto"/>
          </w:tcPr>
          <w:p w14:paraId="7F6D7C91" w14:textId="77777777" w:rsidR="00BA70ED" w:rsidRPr="00BA70ED" w:rsidRDefault="00BA70ED" w:rsidP="00BA70ED">
            <w:pPr>
              <w:spacing w:after="0"/>
              <w:rPr>
                <w:rFonts w:ascii="Courier New" w:hAnsi="Courier New" w:cs="Courier New"/>
                <w:sz w:val="18"/>
                <w:szCs w:val="18"/>
              </w:rPr>
            </w:pPr>
            <w:r w:rsidRPr="00BA70ED">
              <w:rPr>
                <w:rFonts w:ascii="Courier New" w:hAnsi="Courier New" w:cs="Courier New"/>
                <w:sz w:val="18"/>
                <w:szCs w:val="18"/>
              </w:rPr>
              <w:t>&lt;</w:t>
            </w:r>
            <w:proofErr w:type="spellStart"/>
            <w:r w:rsidRPr="00BA70ED">
              <w:rPr>
                <w:rFonts w:ascii="Courier New" w:hAnsi="Courier New" w:cs="Courier New"/>
                <w:sz w:val="18"/>
                <w:szCs w:val="18"/>
              </w:rPr>
              <w:t>xs:element</w:t>
            </w:r>
            <w:proofErr w:type="spellEnd"/>
            <w:r w:rsidRPr="00BA70ED">
              <w:rPr>
                <w:rFonts w:ascii="Courier New" w:hAnsi="Courier New" w:cs="Courier New"/>
                <w:sz w:val="18"/>
                <w:szCs w:val="18"/>
              </w:rPr>
              <w:t xml:space="preserve"> </w:t>
            </w:r>
            <w:proofErr w:type="spellStart"/>
            <w:r w:rsidRPr="00BA70ED">
              <w:rPr>
                <w:rFonts w:ascii="Courier New" w:hAnsi="Courier New" w:cs="Courier New"/>
                <w:sz w:val="18"/>
                <w:szCs w:val="18"/>
              </w:rPr>
              <w:t>name</w:t>
            </w:r>
            <w:proofErr w:type="spellEnd"/>
            <w:r w:rsidRPr="00BA70ED">
              <w:rPr>
                <w:rFonts w:ascii="Courier New" w:hAnsi="Courier New" w:cs="Courier New"/>
                <w:sz w:val="18"/>
                <w:szCs w:val="18"/>
              </w:rPr>
              <w:t xml:space="preserve">="DTSTITUL" </w:t>
            </w:r>
            <w:proofErr w:type="spellStart"/>
            <w:r w:rsidRPr="00BA70ED">
              <w:rPr>
                <w:rFonts w:ascii="Courier New" w:hAnsi="Courier New" w:cs="Courier New"/>
                <w:sz w:val="18"/>
                <w:szCs w:val="18"/>
              </w:rPr>
              <w:t>type</w:t>
            </w:r>
            <w:proofErr w:type="spellEnd"/>
            <w:r w:rsidRPr="00BA70ED">
              <w:rPr>
                <w:rFonts w:ascii="Courier New" w:hAnsi="Courier New" w:cs="Courier New"/>
                <w:sz w:val="18"/>
                <w:szCs w:val="18"/>
              </w:rPr>
              <w:t>="z:DTSTITUL-container"/&gt;</w:t>
            </w:r>
          </w:p>
        </w:tc>
      </w:tr>
      <w:tr w:rsidR="00BA70ED" w:rsidRPr="004E1FA1" w14:paraId="2FD593C0" w14:textId="77777777" w:rsidTr="001A62BF">
        <w:tc>
          <w:tcPr>
            <w:tcW w:w="578" w:type="dxa"/>
            <w:shd w:val="clear" w:color="auto" w:fill="auto"/>
          </w:tcPr>
          <w:p w14:paraId="063D7CCB" w14:textId="77777777" w:rsidR="00BA70ED" w:rsidRPr="004E1FA1" w:rsidRDefault="00BA70ED" w:rsidP="00A66C3C">
            <w:pPr>
              <w:pStyle w:val="a"/>
              <w:numPr>
                <w:ilvl w:val="0"/>
                <w:numId w:val="35"/>
              </w:numPr>
              <w:spacing w:before="0" w:after="0"/>
              <w:jc w:val="center"/>
              <w:rPr>
                <w:rFonts w:ascii="Courier New" w:hAnsi="Courier New" w:cs="Courier New"/>
                <w:b w:val="0"/>
                <w:sz w:val="18"/>
                <w:szCs w:val="18"/>
                <w:lang w:val="en-US" w:eastAsia="uk-UA"/>
              </w:rPr>
            </w:pPr>
          </w:p>
        </w:tc>
        <w:tc>
          <w:tcPr>
            <w:tcW w:w="9214" w:type="dxa"/>
            <w:shd w:val="clear" w:color="auto" w:fill="auto"/>
          </w:tcPr>
          <w:p w14:paraId="7FE92FA4" w14:textId="77777777" w:rsidR="00BA70ED" w:rsidRPr="00BA70ED" w:rsidRDefault="00BA70ED" w:rsidP="00BA70ED">
            <w:pPr>
              <w:spacing w:after="0"/>
              <w:rPr>
                <w:rFonts w:ascii="Courier New" w:hAnsi="Courier New" w:cs="Courier New"/>
                <w:sz w:val="18"/>
                <w:szCs w:val="18"/>
              </w:rPr>
            </w:pPr>
            <w:r w:rsidRPr="00BA70ED">
              <w:rPr>
                <w:rFonts w:ascii="Courier New" w:hAnsi="Courier New" w:cs="Courier New"/>
                <w:sz w:val="18"/>
                <w:szCs w:val="18"/>
              </w:rPr>
              <w:t>&lt;</w:t>
            </w:r>
            <w:proofErr w:type="spellStart"/>
            <w:r w:rsidRPr="00BA70ED">
              <w:rPr>
                <w:rFonts w:ascii="Courier New" w:hAnsi="Courier New" w:cs="Courier New"/>
                <w:sz w:val="18"/>
                <w:szCs w:val="18"/>
              </w:rPr>
              <w:t>xs:element</w:t>
            </w:r>
            <w:proofErr w:type="spellEnd"/>
            <w:r w:rsidRPr="00BA70ED">
              <w:rPr>
                <w:rFonts w:ascii="Courier New" w:hAnsi="Courier New" w:cs="Courier New"/>
                <w:sz w:val="18"/>
                <w:szCs w:val="18"/>
              </w:rPr>
              <w:t xml:space="preserve"> </w:t>
            </w:r>
            <w:proofErr w:type="spellStart"/>
            <w:r w:rsidRPr="00BA70ED">
              <w:rPr>
                <w:rFonts w:ascii="Courier New" w:hAnsi="Courier New" w:cs="Courier New"/>
                <w:sz w:val="18"/>
                <w:szCs w:val="18"/>
              </w:rPr>
              <w:t>name</w:t>
            </w:r>
            <w:proofErr w:type="spellEnd"/>
            <w:r w:rsidRPr="00BA70ED">
              <w:rPr>
                <w:rFonts w:ascii="Courier New" w:hAnsi="Courier New" w:cs="Courier New"/>
                <w:sz w:val="18"/>
                <w:szCs w:val="18"/>
              </w:rPr>
              <w:t xml:space="preserve">="DTSFONDS" </w:t>
            </w:r>
            <w:proofErr w:type="spellStart"/>
            <w:r w:rsidRPr="00BA70ED">
              <w:rPr>
                <w:rFonts w:ascii="Courier New" w:hAnsi="Courier New" w:cs="Courier New"/>
                <w:sz w:val="18"/>
                <w:szCs w:val="18"/>
              </w:rPr>
              <w:t>type</w:t>
            </w:r>
            <w:proofErr w:type="spellEnd"/>
            <w:r w:rsidRPr="00BA70ED">
              <w:rPr>
                <w:rFonts w:ascii="Courier New" w:hAnsi="Courier New" w:cs="Courier New"/>
                <w:sz w:val="18"/>
                <w:szCs w:val="18"/>
              </w:rPr>
              <w:t>="z:DTSFONDS-container"/&gt;</w:t>
            </w:r>
          </w:p>
        </w:tc>
      </w:tr>
      <w:tr w:rsidR="00BA70ED" w:rsidRPr="004E1FA1" w14:paraId="2F0C93E5" w14:textId="77777777" w:rsidTr="001A62BF">
        <w:tc>
          <w:tcPr>
            <w:tcW w:w="578" w:type="dxa"/>
            <w:shd w:val="clear" w:color="auto" w:fill="auto"/>
          </w:tcPr>
          <w:p w14:paraId="2F91F941" w14:textId="77777777" w:rsidR="00BA70ED" w:rsidRPr="004E1FA1" w:rsidRDefault="00BA70ED" w:rsidP="00A66C3C">
            <w:pPr>
              <w:pStyle w:val="a"/>
              <w:numPr>
                <w:ilvl w:val="0"/>
                <w:numId w:val="35"/>
              </w:numPr>
              <w:spacing w:before="0" w:after="0"/>
              <w:jc w:val="center"/>
              <w:rPr>
                <w:rFonts w:ascii="Courier New" w:hAnsi="Courier New" w:cs="Courier New"/>
                <w:b w:val="0"/>
                <w:sz w:val="18"/>
                <w:szCs w:val="18"/>
                <w:lang w:val="en-US" w:eastAsia="uk-UA"/>
              </w:rPr>
            </w:pPr>
          </w:p>
        </w:tc>
        <w:tc>
          <w:tcPr>
            <w:tcW w:w="9214" w:type="dxa"/>
            <w:shd w:val="clear" w:color="auto" w:fill="auto"/>
          </w:tcPr>
          <w:p w14:paraId="0E13F78D" w14:textId="77777777" w:rsidR="00BA70ED" w:rsidRPr="00BA70ED" w:rsidRDefault="00BA70ED" w:rsidP="00BA70ED">
            <w:pPr>
              <w:spacing w:after="0"/>
              <w:rPr>
                <w:rFonts w:ascii="Courier New" w:hAnsi="Courier New" w:cs="Courier New"/>
                <w:sz w:val="18"/>
                <w:szCs w:val="18"/>
              </w:rPr>
            </w:pPr>
            <w:r w:rsidRPr="00BA70ED">
              <w:rPr>
                <w:rFonts w:ascii="Courier New" w:hAnsi="Courier New" w:cs="Courier New"/>
                <w:sz w:val="18"/>
                <w:szCs w:val="18"/>
              </w:rPr>
              <w:t>&lt;</w:t>
            </w:r>
            <w:proofErr w:type="spellStart"/>
            <w:r w:rsidRPr="00BA70ED">
              <w:rPr>
                <w:rFonts w:ascii="Courier New" w:hAnsi="Courier New" w:cs="Courier New"/>
                <w:sz w:val="18"/>
                <w:szCs w:val="18"/>
              </w:rPr>
              <w:t>xs:element</w:t>
            </w:r>
            <w:proofErr w:type="spellEnd"/>
            <w:r w:rsidRPr="00BA70ED">
              <w:rPr>
                <w:rFonts w:ascii="Courier New" w:hAnsi="Courier New" w:cs="Courier New"/>
                <w:sz w:val="18"/>
                <w:szCs w:val="18"/>
              </w:rPr>
              <w:t xml:space="preserve"> </w:t>
            </w:r>
            <w:proofErr w:type="spellStart"/>
            <w:r w:rsidRPr="00BA70ED">
              <w:rPr>
                <w:rFonts w:ascii="Courier New" w:hAnsi="Courier New" w:cs="Courier New"/>
                <w:sz w:val="18"/>
                <w:szCs w:val="18"/>
              </w:rPr>
              <w:t>name</w:t>
            </w:r>
            <w:proofErr w:type="spellEnd"/>
            <w:r w:rsidRPr="00BA70ED">
              <w:rPr>
                <w:rFonts w:ascii="Courier New" w:hAnsi="Courier New" w:cs="Courier New"/>
                <w:sz w:val="18"/>
                <w:szCs w:val="18"/>
              </w:rPr>
              <w:t xml:space="preserve">="DTSSTATCAP" </w:t>
            </w:r>
            <w:proofErr w:type="spellStart"/>
            <w:r w:rsidRPr="00BA70ED">
              <w:rPr>
                <w:rFonts w:ascii="Courier New" w:hAnsi="Courier New" w:cs="Courier New"/>
                <w:sz w:val="18"/>
                <w:szCs w:val="18"/>
              </w:rPr>
              <w:t>type</w:t>
            </w:r>
            <w:proofErr w:type="spellEnd"/>
            <w:r w:rsidRPr="00BA70ED">
              <w:rPr>
                <w:rFonts w:ascii="Courier New" w:hAnsi="Courier New" w:cs="Courier New"/>
                <w:sz w:val="18"/>
                <w:szCs w:val="18"/>
              </w:rPr>
              <w:t>="z:DTSSTATCAP-container"</w:t>
            </w:r>
            <w:r w:rsidR="00B64DDE" w:rsidRPr="000D7038">
              <w:rPr>
                <w:rFonts w:ascii="Courier New" w:hAnsi="Courier New" w:cs="Courier New"/>
                <w:sz w:val="18"/>
                <w:szCs w:val="18"/>
              </w:rPr>
              <w:t xml:space="preserve"> </w:t>
            </w:r>
            <w:proofErr w:type="spellStart"/>
            <w:r w:rsidR="00B64DDE" w:rsidRPr="000D7038">
              <w:rPr>
                <w:rFonts w:ascii="Courier New" w:hAnsi="Courier New" w:cs="Courier New"/>
                <w:sz w:val="18"/>
                <w:szCs w:val="18"/>
              </w:rPr>
              <w:t>minOccurs</w:t>
            </w:r>
            <w:proofErr w:type="spellEnd"/>
            <w:r w:rsidR="00B64DDE" w:rsidRPr="000D7038">
              <w:rPr>
                <w:rFonts w:ascii="Courier New" w:hAnsi="Courier New" w:cs="Courier New"/>
                <w:sz w:val="18"/>
                <w:szCs w:val="18"/>
              </w:rPr>
              <w:t xml:space="preserve">="0" </w:t>
            </w:r>
            <w:proofErr w:type="spellStart"/>
            <w:r w:rsidR="00B64DDE" w:rsidRPr="000D7038">
              <w:rPr>
                <w:rFonts w:ascii="Courier New" w:hAnsi="Courier New" w:cs="Courier New"/>
                <w:sz w:val="18"/>
                <w:szCs w:val="18"/>
              </w:rPr>
              <w:t>maxOccurs</w:t>
            </w:r>
            <w:proofErr w:type="spellEnd"/>
            <w:r w:rsidR="00B64DDE" w:rsidRPr="000D7038">
              <w:rPr>
                <w:rFonts w:ascii="Courier New" w:hAnsi="Courier New" w:cs="Courier New"/>
                <w:sz w:val="18"/>
                <w:szCs w:val="18"/>
              </w:rPr>
              <w:t>="1"</w:t>
            </w:r>
            <w:r w:rsidRPr="00BA70ED">
              <w:rPr>
                <w:rFonts w:ascii="Courier New" w:hAnsi="Courier New" w:cs="Courier New"/>
                <w:sz w:val="18"/>
                <w:szCs w:val="18"/>
              </w:rPr>
              <w:t>/&gt;</w:t>
            </w:r>
          </w:p>
        </w:tc>
      </w:tr>
      <w:tr w:rsidR="00FD4D9D" w:rsidRPr="004E1FA1" w14:paraId="429881B4" w14:textId="77777777" w:rsidTr="001A62BF">
        <w:tc>
          <w:tcPr>
            <w:tcW w:w="578" w:type="dxa"/>
            <w:shd w:val="clear" w:color="auto" w:fill="auto"/>
          </w:tcPr>
          <w:p w14:paraId="063E07C9" w14:textId="77777777" w:rsidR="00FD4D9D" w:rsidRPr="004E1FA1" w:rsidRDefault="00FD4D9D" w:rsidP="00FD4D9D">
            <w:pPr>
              <w:pStyle w:val="a"/>
              <w:numPr>
                <w:ilvl w:val="0"/>
                <w:numId w:val="35"/>
              </w:numPr>
              <w:spacing w:before="0" w:after="0"/>
              <w:jc w:val="center"/>
              <w:rPr>
                <w:rFonts w:ascii="Courier New" w:hAnsi="Courier New" w:cs="Courier New"/>
                <w:b w:val="0"/>
                <w:sz w:val="18"/>
                <w:szCs w:val="18"/>
                <w:lang w:val="en-US" w:eastAsia="uk-UA"/>
              </w:rPr>
            </w:pPr>
          </w:p>
        </w:tc>
        <w:tc>
          <w:tcPr>
            <w:tcW w:w="9214" w:type="dxa"/>
            <w:shd w:val="clear" w:color="auto" w:fill="auto"/>
          </w:tcPr>
          <w:p w14:paraId="14BD70AE" w14:textId="77777777" w:rsidR="00FD4D9D" w:rsidRPr="00BA70ED" w:rsidRDefault="00FD4D9D" w:rsidP="00FD4D9D">
            <w:pPr>
              <w:spacing w:after="0"/>
              <w:rPr>
                <w:rFonts w:ascii="Courier New" w:hAnsi="Courier New" w:cs="Courier New"/>
                <w:sz w:val="18"/>
                <w:szCs w:val="18"/>
              </w:rPr>
            </w:pPr>
            <w:r w:rsidRPr="00416838">
              <w:rPr>
                <w:rFonts w:ascii="Courier New" w:hAnsi="Courier New" w:cs="Courier New"/>
                <w:sz w:val="18"/>
                <w:szCs w:val="18"/>
              </w:rPr>
              <w:t>&lt;</w:t>
            </w:r>
            <w:proofErr w:type="spellStart"/>
            <w:r w:rsidRPr="00416838">
              <w:rPr>
                <w:rFonts w:ascii="Courier New" w:hAnsi="Courier New" w:cs="Courier New"/>
                <w:sz w:val="18"/>
                <w:szCs w:val="18"/>
              </w:rPr>
              <w:t>xs:element</w:t>
            </w:r>
            <w:proofErr w:type="spellEnd"/>
            <w:r w:rsidRPr="00416838">
              <w:rPr>
                <w:rFonts w:ascii="Courier New" w:hAnsi="Courier New" w:cs="Courier New"/>
                <w:sz w:val="18"/>
                <w:szCs w:val="18"/>
              </w:rPr>
              <w:t xml:space="preserve"> </w:t>
            </w:r>
            <w:proofErr w:type="spellStart"/>
            <w:r w:rsidRPr="00416838">
              <w:rPr>
                <w:rFonts w:ascii="Courier New" w:hAnsi="Courier New" w:cs="Courier New"/>
                <w:sz w:val="18"/>
                <w:szCs w:val="18"/>
              </w:rPr>
              <w:t>name</w:t>
            </w:r>
            <w:proofErr w:type="spellEnd"/>
            <w:r w:rsidRPr="00416838">
              <w:rPr>
                <w:rFonts w:ascii="Courier New" w:hAnsi="Courier New" w:cs="Courier New"/>
                <w:sz w:val="18"/>
                <w:szCs w:val="18"/>
              </w:rPr>
              <w:t xml:space="preserve">="DTSAUDITINFO" </w:t>
            </w:r>
            <w:proofErr w:type="spellStart"/>
            <w:r w:rsidRPr="00416838">
              <w:rPr>
                <w:rFonts w:ascii="Courier New" w:hAnsi="Courier New" w:cs="Courier New"/>
                <w:sz w:val="18"/>
                <w:szCs w:val="18"/>
              </w:rPr>
              <w:t>type</w:t>
            </w:r>
            <w:proofErr w:type="spellEnd"/>
            <w:r w:rsidRPr="00416838">
              <w:rPr>
                <w:rFonts w:ascii="Courier New" w:hAnsi="Courier New" w:cs="Courier New"/>
                <w:sz w:val="18"/>
                <w:szCs w:val="18"/>
              </w:rPr>
              <w:t>="z:DTSAUDITINFO-container"/&gt;</w:t>
            </w:r>
          </w:p>
        </w:tc>
      </w:tr>
      <w:tr w:rsidR="00FD4D9D" w:rsidRPr="004E1FA1" w14:paraId="37C31AD8" w14:textId="77777777" w:rsidTr="001A62BF">
        <w:tc>
          <w:tcPr>
            <w:tcW w:w="578" w:type="dxa"/>
            <w:shd w:val="clear" w:color="auto" w:fill="auto"/>
          </w:tcPr>
          <w:p w14:paraId="6FB49C99" w14:textId="77777777" w:rsidR="00FD4D9D" w:rsidRPr="004E1FA1" w:rsidRDefault="00FD4D9D" w:rsidP="00FD4D9D">
            <w:pPr>
              <w:pStyle w:val="a"/>
              <w:numPr>
                <w:ilvl w:val="0"/>
                <w:numId w:val="35"/>
              </w:numPr>
              <w:spacing w:before="0" w:after="0"/>
              <w:jc w:val="center"/>
              <w:rPr>
                <w:rFonts w:ascii="Courier New" w:hAnsi="Courier New" w:cs="Courier New"/>
                <w:b w:val="0"/>
                <w:sz w:val="18"/>
                <w:szCs w:val="18"/>
                <w:lang w:val="en-US" w:eastAsia="uk-UA"/>
              </w:rPr>
            </w:pPr>
          </w:p>
        </w:tc>
        <w:tc>
          <w:tcPr>
            <w:tcW w:w="9214" w:type="dxa"/>
            <w:shd w:val="clear" w:color="auto" w:fill="auto"/>
          </w:tcPr>
          <w:p w14:paraId="7EE87AFC" w14:textId="77777777" w:rsidR="00FD4D9D" w:rsidRPr="00416838" w:rsidRDefault="00FD4D9D" w:rsidP="00FD4D9D">
            <w:pPr>
              <w:spacing w:after="0"/>
              <w:rPr>
                <w:rFonts w:ascii="Courier New" w:hAnsi="Courier New" w:cs="Courier New"/>
                <w:sz w:val="18"/>
                <w:szCs w:val="18"/>
              </w:rPr>
            </w:pPr>
            <w:r w:rsidRPr="00416838">
              <w:rPr>
                <w:rFonts w:ascii="Courier New" w:hAnsi="Courier New" w:cs="Courier New"/>
                <w:sz w:val="18"/>
                <w:szCs w:val="18"/>
              </w:rPr>
              <w:t>&lt;</w:t>
            </w:r>
            <w:proofErr w:type="spellStart"/>
            <w:r w:rsidRPr="00416838">
              <w:rPr>
                <w:rFonts w:ascii="Courier New" w:hAnsi="Courier New" w:cs="Courier New"/>
                <w:sz w:val="18"/>
                <w:szCs w:val="18"/>
              </w:rPr>
              <w:t>xs:element</w:t>
            </w:r>
            <w:proofErr w:type="spellEnd"/>
            <w:r w:rsidRPr="00416838">
              <w:rPr>
                <w:rFonts w:ascii="Courier New" w:hAnsi="Courier New" w:cs="Courier New"/>
                <w:sz w:val="18"/>
                <w:szCs w:val="18"/>
              </w:rPr>
              <w:t xml:space="preserve"> </w:t>
            </w:r>
            <w:proofErr w:type="spellStart"/>
            <w:r w:rsidRPr="00416838">
              <w:rPr>
                <w:rFonts w:ascii="Courier New" w:hAnsi="Courier New" w:cs="Courier New"/>
                <w:sz w:val="18"/>
                <w:szCs w:val="18"/>
              </w:rPr>
              <w:t>ref</w:t>
            </w:r>
            <w:proofErr w:type="spellEnd"/>
            <w:r w:rsidRPr="00416838">
              <w:rPr>
                <w:rFonts w:ascii="Courier New" w:hAnsi="Courier New" w:cs="Courier New"/>
                <w:sz w:val="18"/>
                <w:szCs w:val="18"/>
              </w:rPr>
              <w:t>="z:Fin_sub"/&gt;</w:t>
            </w:r>
          </w:p>
        </w:tc>
      </w:tr>
      <w:tr w:rsidR="00FD4D9D" w:rsidRPr="004E1FA1" w14:paraId="11C66008" w14:textId="77777777" w:rsidTr="001A62BF">
        <w:tc>
          <w:tcPr>
            <w:tcW w:w="578" w:type="dxa"/>
            <w:shd w:val="clear" w:color="auto" w:fill="auto"/>
          </w:tcPr>
          <w:p w14:paraId="52E9AFB4" w14:textId="77777777" w:rsidR="00FD4D9D" w:rsidRPr="004E1FA1" w:rsidRDefault="00FD4D9D" w:rsidP="00FD4D9D">
            <w:pPr>
              <w:pStyle w:val="a"/>
              <w:numPr>
                <w:ilvl w:val="0"/>
                <w:numId w:val="35"/>
              </w:numPr>
              <w:spacing w:before="0" w:after="0"/>
              <w:jc w:val="center"/>
              <w:rPr>
                <w:rFonts w:ascii="Courier New" w:hAnsi="Courier New" w:cs="Courier New"/>
                <w:b w:val="0"/>
                <w:sz w:val="18"/>
                <w:szCs w:val="18"/>
                <w:lang w:val="en-US" w:eastAsia="uk-UA"/>
              </w:rPr>
            </w:pPr>
          </w:p>
        </w:tc>
        <w:tc>
          <w:tcPr>
            <w:tcW w:w="9214" w:type="dxa"/>
            <w:shd w:val="clear" w:color="auto" w:fill="auto"/>
          </w:tcPr>
          <w:p w14:paraId="6A06610F" w14:textId="77777777" w:rsidR="00FD4D9D" w:rsidRPr="00416838" w:rsidRDefault="00FD4D9D" w:rsidP="00FD4D9D">
            <w:pPr>
              <w:spacing w:after="0"/>
              <w:rPr>
                <w:rFonts w:ascii="Courier New" w:hAnsi="Courier New" w:cs="Courier New"/>
                <w:sz w:val="18"/>
                <w:szCs w:val="18"/>
              </w:rPr>
            </w:pPr>
            <w:r w:rsidRPr="00416838">
              <w:rPr>
                <w:rFonts w:ascii="Courier New" w:hAnsi="Courier New" w:cs="Courier New"/>
                <w:sz w:val="18"/>
                <w:szCs w:val="18"/>
              </w:rPr>
              <w:t>&lt;</w:t>
            </w:r>
            <w:proofErr w:type="spellStart"/>
            <w:r w:rsidRPr="00416838">
              <w:rPr>
                <w:rFonts w:ascii="Courier New" w:hAnsi="Courier New" w:cs="Courier New"/>
                <w:sz w:val="18"/>
                <w:szCs w:val="18"/>
              </w:rPr>
              <w:t>xs:element</w:t>
            </w:r>
            <w:proofErr w:type="spellEnd"/>
            <w:r w:rsidRPr="00416838">
              <w:rPr>
                <w:rFonts w:ascii="Courier New" w:hAnsi="Courier New" w:cs="Courier New"/>
                <w:sz w:val="18"/>
                <w:szCs w:val="18"/>
              </w:rPr>
              <w:t xml:space="preserve"> </w:t>
            </w:r>
            <w:proofErr w:type="spellStart"/>
            <w:r w:rsidRPr="00416838">
              <w:rPr>
                <w:rFonts w:ascii="Courier New" w:hAnsi="Courier New" w:cs="Courier New"/>
                <w:sz w:val="18"/>
                <w:szCs w:val="18"/>
              </w:rPr>
              <w:t>ref</w:t>
            </w:r>
            <w:proofErr w:type="spellEnd"/>
            <w:r w:rsidRPr="00416838">
              <w:rPr>
                <w:rFonts w:ascii="Courier New" w:hAnsi="Courier New" w:cs="Courier New"/>
                <w:sz w:val="18"/>
                <w:szCs w:val="18"/>
              </w:rPr>
              <w:t xml:space="preserve">="z:extparts" </w:t>
            </w:r>
            <w:proofErr w:type="spellStart"/>
            <w:r w:rsidRPr="00416838">
              <w:rPr>
                <w:rFonts w:ascii="Courier New" w:hAnsi="Courier New" w:cs="Courier New"/>
                <w:sz w:val="18"/>
                <w:szCs w:val="18"/>
              </w:rPr>
              <w:t>minOccurs</w:t>
            </w:r>
            <w:proofErr w:type="spellEnd"/>
            <w:r w:rsidRPr="00416838">
              <w:rPr>
                <w:rFonts w:ascii="Courier New" w:hAnsi="Courier New" w:cs="Courier New"/>
                <w:sz w:val="18"/>
                <w:szCs w:val="18"/>
              </w:rPr>
              <w:t xml:space="preserve">="0" </w:t>
            </w:r>
            <w:proofErr w:type="spellStart"/>
            <w:r w:rsidRPr="00416838">
              <w:rPr>
                <w:rFonts w:ascii="Courier New" w:hAnsi="Courier New" w:cs="Courier New"/>
                <w:sz w:val="18"/>
                <w:szCs w:val="18"/>
              </w:rPr>
              <w:t>maxOccurs</w:t>
            </w:r>
            <w:proofErr w:type="spellEnd"/>
            <w:r w:rsidRPr="00416838">
              <w:rPr>
                <w:rFonts w:ascii="Courier New" w:hAnsi="Courier New" w:cs="Courier New"/>
                <w:sz w:val="18"/>
                <w:szCs w:val="18"/>
              </w:rPr>
              <w:t>="1"/&gt;</w:t>
            </w:r>
          </w:p>
        </w:tc>
      </w:tr>
      <w:tr w:rsidR="00FD4D9D" w:rsidRPr="004E1FA1" w14:paraId="66357568" w14:textId="77777777" w:rsidTr="001A62BF">
        <w:tc>
          <w:tcPr>
            <w:tcW w:w="578" w:type="dxa"/>
            <w:shd w:val="clear" w:color="auto" w:fill="auto"/>
          </w:tcPr>
          <w:p w14:paraId="025ED5BF" w14:textId="77777777" w:rsidR="00FD4D9D" w:rsidRPr="004E1FA1" w:rsidRDefault="00FD4D9D" w:rsidP="00FD4D9D">
            <w:pPr>
              <w:pStyle w:val="a"/>
              <w:numPr>
                <w:ilvl w:val="0"/>
                <w:numId w:val="35"/>
              </w:numPr>
              <w:spacing w:before="0" w:after="0"/>
              <w:jc w:val="center"/>
              <w:rPr>
                <w:rFonts w:ascii="Courier New" w:hAnsi="Courier New" w:cs="Courier New"/>
                <w:b w:val="0"/>
                <w:sz w:val="18"/>
                <w:szCs w:val="18"/>
                <w:lang w:val="en-US" w:eastAsia="uk-UA"/>
              </w:rPr>
            </w:pPr>
          </w:p>
        </w:tc>
        <w:tc>
          <w:tcPr>
            <w:tcW w:w="9214" w:type="dxa"/>
            <w:shd w:val="clear" w:color="auto" w:fill="auto"/>
          </w:tcPr>
          <w:p w14:paraId="0B3AB4C4" w14:textId="77777777" w:rsidR="00FD4D9D" w:rsidRPr="00416838" w:rsidRDefault="00FD4D9D" w:rsidP="00FD4D9D">
            <w:pPr>
              <w:spacing w:after="0"/>
              <w:rPr>
                <w:rFonts w:ascii="Courier New" w:hAnsi="Courier New" w:cs="Courier New"/>
                <w:sz w:val="18"/>
                <w:szCs w:val="18"/>
              </w:rPr>
            </w:pPr>
            <w:r w:rsidRPr="00416838">
              <w:rPr>
                <w:rFonts w:ascii="Courier New" w:hAnsi="Courier New" w:cs="Courier New"/>
                <w:sz w:val="18"/>
                <w:szCs w:val="18"/>
              </w:rPr>
              <w:t>&lt;/</w:t>
            </w:r>
            <w:proofErr w:type="spellStart"/>
            <w:r w:rsidRPr="00416838">
              <w:rPr>
                <w:rFonts w:ascii="Courier New" w:hAnsi="Courier New" w:cs="Courier New"/>
                <w:sz w:val="18"/>
                <w:szCs w:val="18"/>
              </w:rPr>
              <w:t>xs:sequence</w:t>
            </w:r>
            <w:proofErr w:type="spellEnd"/>
            <w:r w:rsidRPr="00416838">
              <w:rPr>
                <w:rFonts w:ascii="Courier New" w:hAnsi="Courier New" w:cs="Courier New"/>
                <w:sz w:val="18"/>
                <w:szCs w:val="18"/>
              </w:rPr>
              <w:t>&gt;</w:t>
            </w:r>
          </w:p>
        </w:tc>
      </w:tr>
      <w:tr w:rsidR="00FD4D9D" w:rsidRPr="004E1FA1" w14:paraId="0BF044CD" w14:textId="77777777" w:rsidTr="001A62BF">
        <w:tc>
          <w:tcPr>
            <w:tcW w:w="578" w:type="dxa"/>
            <w:shd w:val="clear" w:color="auto" w:fill="auto"/>
          </w:tcPr>
          <w:p w14:paraId="2BE5FC14" w14:textId="77777777" w:rsidR="00FD4D9D" w:rsidRPr="004E1FA1" w:rsidRDefault="00FD4D9D" w:rsidP="00FD4D9D">
            <w:pPr>
              <w:pStyle w:val="a"/>
              <w:numPr>
                <w:ilvl w:val="0"/>
                <w:numId w:val="35"/>
              </w:numPr>
              <w:spacing w:before="0" w:after="0"/>
              <w:jc w:val="center"/>
              <w:rPr>
                <w:rFonts w:ascii="Courier New" w:hAnsi="Courier New" w:cs="Courier New"/>
                <w:b w:val="0"/>
                <w:sz w:val="18"/>
                <w:szCs w:val="18"/>
                <w:lang w:val="en-US" w:eastAsia="uk-UA"/>
              </w:rPr>
            </w:pPr>
          </w:p>
        </w:tc>
        <w:tc>
          <w:tcPr>
            <w:tcW w:w="9214" w:type="dxa"/>
            <w:shd w:val="clear" w:color="auto" w:fill="auto"/>
          </w:tcPr>
          <w:p w14:paraId="310445A3" w14:textId="77777777" w:rsidR="00FD4D9D" w:rsidRPr="00416838" w:rsidRDefault="00FD4D9D" w:rsidP="00FD4D9D">
            <w:pPr>
              <w:spacing w:after="0"/>
              <w:rPr>
                <w:rFonts w:ascii="Courier New" w:hAnsi="Courier New" w:cs="Courier New"/>
                <w:sz w:val="18"/>
                <w:szCs w:val="18"/>
              </w:rPr>
            </w:pPr>
            <w:r w:rsidRPr="00416838">
              <w:rPr>
                <w:rFonts w:ascii="Courier New" w:hAnsi="Courier New" w:cs="Courier New"/>
                <w:sz w:val="18"/>
                <w:szCs w:val="18"/>
              </w:rPr>
              <w:t>&lt;</w:t>
            </w:r>
            <w:proofErr w:type="spellStart"/>
            <w:r w:rsidRPr="00416838">
              <w:rPr>
                <w:rFonts w:ascii="Courier New" w:hAnsi="Courier New" w:cs="Courier New"/>
                <w:sz w:val="18"/>
                <w:szCs w:val="18"/>
              </w:rPr>
              <w:t>xs:attributeGroup</w:t>
            </w:r>
            <w:proofErr w:type="spellEnd"/>
            <w:r w:rsidRPr="00416838">
              <w:rPr>
                <w:rFonts w:ascii="Courier New" w:hAnsi="Courier New" w:cs="Courier New"/>
                <w:sz w:val="18"/>
                <w:szCs w:val="18"/>
              </w:rPr>
              <w:t xml:space="preserve"> </w:t>
            </w:r>
            <w:proofErr w:type="spellStart"/>
            <w:r w:rsidRPr="00416838">
              <w:rPr>
                <w:rFonts w:ascii="Courier New" w:hAnsi="Courier New" w:cs="Courier New"/>
                <w:sz w:val="18"/>
                <w:szCs w:val="18"/>
              </w:rPr>
              <w:t>ref</w:t>
            </w:r>
            <w:proofErr w:type="spellEnd"/>
            <w:r w:rsidRPr="00416838">
              <w:rPr>
                <w:rFonts w:ascii="Courier New" w:hAnsi="Courier New" w:cs="Courier New"/>
                <w:sz w:val="18"/>
                <w:szCs w:val="18"/>
              </w:rPr>
              <w:t>="z:root-attributes"/&gt;</w:t>
            </w:r>
          </w:p>
        </w:tc>
      </w:tr>
      <w:tr w:rsidR="00FD4D9D" w:rsidRPr="004E1FA1" w14:paraId="42975FC3" w14:textId="77777777" w:rsidTr="001A62BF">
        <w:tc>
          <w:tcPr>
            <w:tcW w:w="578" w:type="dxa"/>
            <w:shd w:val="clear" w:color="auto" w:fill="auto"/>
          </w:tcPr>
          <w:p w14:paraId="1B8C23FF" w14:textId="77777777" w:rsidR="00FD4D9D" w:rsidRPr="004E1FA1" w:rsidRDefault="00FD4D9D" w:rsidP="00FD4D9D">
            <w:pPr>
              <w:pStyle w:val="a"/>
              <w:numPr>
                <w:ilvl w:val="0"/>
                <w:numId w:val="35"/>
              </w:numPr>
              <w:spacing w:before="0" w:after="0"/>
              <w:jc w:val="center"/>
              <w:rPr>
                <w:rFonts w:ascii="Courier New" w:hAnsi="Courier New" w:cs="Courier New"/>
                <w:b w:val="0"/>
                <w:sz w:val="18"/>
                <w:szCs w:val="18"/>
                <w:lang w:val="en-US" w:eastAsia="uk-UA"/>
              </w:rPr>
            </w:pPr>
          </w:p>
        </w:tc>
        <w:tc>
          <w:tcPr>
            <w:tcW w:w="9214" w:type="dxa"/>
            <w:shd w:val="clear" w:color="auto" w:fill="auto"/>
          </w:tcPr>
          <w:p w14:paraId="6A4DB7F7" w14:textId="77777777" w:rsidR="00FD4D9D" w:rsidRPr="00416838" w:rsidRDefault="00FD4D9D" w:rsidP="00FD4D9D">
            <w:pPr>
              <w:spacing w:after="0"/>
              <w:rPr>
                <w:rFonts w:ascii="Courier New" w:hAnsi="Courier New" w:cs="Courier New"/>
                <w:sz w:val="18"/>
                <w:szCs w:val="18"/>
              </w:rPr>
            </w:pPr>
            <w:r w:rsidRPr="00416838">
              <w:rPr>
                <w:rFonts w:ascii="Courier New" w:hAnsi="Courier New" w:cs="Courier New"/>
                <w:sz w:val="18"/>
                <w:szCs w:val="18"/>
              </w:rPr>
              <w:t>&lt;</w:t>
            </w:r>
            <w:proofErr w:type="spellStart"/>
            <w:r w:rsidRPr="00416838">
              <w:rPr>
                <w:rFonts w:ascii="Courier New" w:hAnsi="Courier New" w:cs="Courier New"/>
                <w:sz w:val="18"/>
                <w:szCs w:val="18"/>
              </w:rPr>
              <w:t>xs:attributeGroup</w:t>
            </w:r>
            <w:proofErr w:type="spellEnd"/>
            <w:r w:rsidRPr="00416838">
              <w:rPr>
                <w:rFonts w:ascii="Courier New" w:hAnsi="Courier New" w:cs="Courier New"/>
                <w:sz w:val="18"/>
                <w:szCs w:val="18"/>
              </w:rPr>
              <w:t xml:space="preserve"> </w:t>
            </w:r>
            <w:proofErr w:type="spellStart"/>
            <w:r w:rsidRPr="00416838">
              <w:rPr>
                <w:rFonts w:ascii="Courier New" w:hAnsi="Courier New" w:cs="Courier New"/>
                <w:sz w:val="18"/>
                <w:szCs w:val="18"/>
              </w:rPr>
              <w:t>ref</w:t>
            </w:r>
            <w:proofErr w:type="spellEnd"/>
            <w:r w:rsidRPr="00416838">
              <w:rPr>
                <w:rFonts w:ascii="Courier New" w:hAnsi="Courier New" w:cs="Courier New"/>
                <w:sz w:val="18"/>
                <w:szCs w:val="18"/>
              </w:rPr>
              <w:t>="z:adm_root-attributes"/&gt;</w:t>
            </w:r>
          </w:p>
        </w:tc>
      </w:tr>
      <w:tr w:rsidR="00FD4D9D" w:rsidRPr="004E1FA1" w14:paraId="754819EA" w14:textId="77777777" w:rsidTr="001A62BF">
        <w:tc>
          <w:tcPr>
            <w:tcW w:w="578" w:type="dxa"/>
            <w:shd w:val="clear" w:color="auto" w:fill="auto"/>
          </w:tcPr>
          <w:p w14:paraId="44419E4C" w14:textId="77777777" w:rsidR="00FD4D9D" w:rsidRPr="004E1FA1" w:rsidRDefault="00FD4D9D" w:rsidP="00FD4D9D">
            <w:pPr>
              <w:pStyle w:val="a"/>
              <w:numPr>
                <w:ilvl w:val="0"/>
                <w:numId w:val="35"/>
              </w:numPr>
              <w:spacing w:before="0" w:after="0"/>
              <w:jc w:val="center"/>
              <w:rPr>
                <w:rFonts w:ascii="Courier New" w:hAnsi="Courier New" w:cs="Courier New"/>
                <w:b w:val="0"/>
                <w:sz w:val="18"/>
                <w:szCs w:val="18"/>
                <w:lang w:val="en-US" w:eastAsia="uk-UA"/>
              </w:rPr>
            </w:pPr>
          </w:p>
        </w:tc>
        <w:tc>
          <w:tcPr>
            <w:tcW w:w="9214" w:type="dxa"/>
            <w:shd w:val="clear" w:color="auto" w:fill="auto"/>
          </w:tcPr>
          <w:p w14:paraId="24629703" w14:textId="77777777" w:rsidR="00FD4D9D" w:rsidRPr="00416838" w:rsidRDefault="00FD4D9D" w:rsidP="00FD4D9D">
            <w:pPr>
              <w:spacing w:after="0"/>
              <w:rPr>
                <w:rFonts w:ascii="Courier New" w:hAnsi="Courier New" w:cs="Courier New"/>
                <w:sz w:val="18"/>
                <w:szCs w:val="18"/>
              </w:rPr>
            </w:pPr>
            <w:r w:rsidRPr="00416838">
              <w:rPr>
                <w:rFonts w:ascii="Courier New" w:hAnsi="Courier New" w:cs="Courier New"/>
                <w:sz w:val="18"/>
                <w:szCs w:val="18"/>
              </w:rPr>
              <w:t>&lt;/</w:t>
            </w:r>
            <w:proofErr w:type="spellStart"/>
            <w:r w:rsidRPr="00416838">
              <w:rPr>
                <w:rFonts w:ascii="Courier New" w:hAnsi="Courier New" w:cs="Courier New"/>
                <w:sz w:val="18"/>
                <w:szCs w:val="18"/>
              </w:rPr>
              <w:t>xs:complexType</w:t>
            </w:r>
            <w:proofErr w:type="spellEnd"/>
            <w:r w:rsidRPr="00416838">
              <w:rPr>
                <w:rFonts w:ascii="Courier New" w:hAnsi="Courier New" w:cs="Courier New"/>
                <w:sz w:val="18"/>
                <w:szCs w:val="18"/>
              </w:rPr>
              <w:t>&gt;</w:t>
            </w:r>
          </w:p>
        </w:tc>
      </w:tr>
      <w:tr w:rsidR="00FD4D9D" w:rsidRPr="004E1FA1" w14:paraId="28363D34" w14:textId="77777777" w:rsidTr="001A62BF">
        <w:tc>
          <w:tcPr>
            <w:tcW w:w="578" w:type="dxa"/>
            <w:shd w:val="clear" w:color="auto" w:fill="auto"/>
          </w:tcPr>
          <w:p w14:paraId="6A171F51" w14:textId="77777777" w:rsidR="00FD4D9D" w:rsidRPr="004E1FA1" w:rsidRDefault="00FD4D9D" w:rsidP="00FD4D9D">
            <w:pPr>
              <w:pStyle w:val="a"/>
              <w:numPr>
                <w:ilvl w:val="0"/>
                <w:numId w:val="35"/>
              </w:numPr>
              <w:spacing w:before="0" w:after="0"/>
              <w:jc w:val="center"/>
              <w:rPr>
                <w:rFonts w:ascii="Courier New" w:hAnsi="Courier New" w:cs="Courier New"/>
                <w:b w:val="0"/>
                <w:sz w:val="18"/>
                <w:szCs w:val="18"/>
                <w:lang w:val="en-US" w:eastAsia="uk-UA"/>
              </w:rPr>
            </w:pPr>
          </w:p>
        </w:tc>
        <w:tc>
          <w:tcPr>
            <w:tcW w:w="9214" w:type="dxa"/>
            <w:shd w:val="clear" w:color="auto" w:fill="auto"/>
          </w:tcPr>
          <w:p w14:paraId="14194344" w14:textId="77777777" w:rsidR="00FD4D9D" w:rsidRPr="00416838" w:rsidRDefault="00FD4D9D" w:rsidP="00FD4D9D">
            <w:pPr>
              <w:spacing w:after="0"/>
              <w:rPr>
                <w:rFonts w:ascii="Courier New" w:hAnsi="Courier New" w:cs="Courier New"/>
                <w:sz w:val="18"/>
                <w:szCs w:val="18"/>
              </w:rPr>
            </w:pPr>
            <w:r w:rsidRPr="00416838">
              <w:rPr>
                <w:rFonts w:ascii="Courier New" w:hAnsi="Courier New" w:cs="Courier New"/>
                <w:sz w:val="18"/>
                <w:szCs w:val="18"/>
              </w:rPr>
              <w:t>&lt;</w:t>
            </w:r>
            <w:proofErr w:type="spellStart"/>
            <w:r w:rsidRPr="00416838">
              <w:rPr>
                <w:rFonts w:ascii="Courier New" w:hAnsi="Courier New" w:cs="Courier New"/>
                <w:sz w:val="18"/>
                <w:szCs w:val="18"/>
              </w:rPr>
              <w:t>xs:key</w:t>
            </w:r>
            <w:proofErr w:type="spellEnd"/>
            <w:r w:rsidRPr="00416838">
              <w:rPr>
                <w:rFonts w:ascii="Courier New" w:hAnsi="Courier New" w:cs="Courier New"/>
                <w:sz w:val="18"/>
                <w:szCs w:val="18"/>
              </w:rPr>
              <w:t xml:space="preserve"> </w:t>
            </w:r>
            <w:proofErr w:type="spellStart"/>
            <w:r w:rsidRPr="00416838">
              <w:rPr>
                <w:rFonts w:ascii="Courier New" w:hAnsi="Courier New" w:cs="Courier New"/>
                <w:sz w:val="18"/>
                <w:szCs w:val="18"/>
              </w:rPr>
              <w:t>name</w:t>
            </w:r>
            <w:proofErr w:type="spellEnd"/>
            <w:r w:rsidRPr="00416838">
              <w:rPr>
                <w:rFonts w:ascii="Courier New" w:hAnsi="Courier New" w:cs="Courier New"/>
                <w:sz w:val="18"/>
                <w:szCs w:val="18"/>
              </w:rPr>
              <w:t>="</w:t>
            </w:r>
            <w:proofErr w:type="spellStart"/>
            <w:r w:rsidRPr="00416838">
              <w:rPr>
                <w:rFonts w:ascii="Courier New" w:hAnsi="Courier New" w:cs="Courier New"/>
                <w:sz w:val="18"/>
                <w:szCs w:val="18"/>
              </w:rPr>
              <w:t>extparts-key</w:t>
            </w:r>
            <w:proofErr w:type="spellEnd"/>
            <w:r w:rsidRPr="00416838">
              <w:rPr>
                <w:rFonts w:ascii="Courier New" w:hAnsi="Courier New" w:cs="Courier New"/>
                <w:sz w:val="18"/>
                <w:szCs w:val="18"/>
              </w:rPr>
              <w:t>"&gt;</w:t>
            </w:r>
          </w:p>
        </w:tc>
      </w:tr>
      <w:tr w:rsidR="00FD4D9D" w:rsidRPr="004E1FA1" w14:paraId="456EC8F9" w14:textId="77777777" w:rsidTr="001A62BF">
        <w:tc>
          <w:tcPr>
            <w:tcW w:w="578" w:type="dxa"/>
            <w:shd w:val="clear" w:color="auto" w:fill="auto"/>
          </w:tcPr>
          <w:p w14:paraId="43D6C1E4" w14:textId="77777777" w:rsidR="00FD4D9D" w:rsidRPr="004E1FA1" w:rsidRDefault="00FD4D9D" w:rsidP="00FD4D9D">
            <w:pPr>
              <w:pStyle w:val="a"/>
              <w:numPr>
                <w:ilvl w:val="0"/>
                <w:numId w:val="35"/>
              </w:numPr>
              <w:spacing w:before="0" w:after="0"/>
              <w:jc w:val="center"/>
              <w:rPr>
                <w:rFonts w:ascii="Courier New" w:hAnsi="Courier New" w:cs="Courier New"/>
                <w:b w:val="0"/>
                <w:sz w:val="18"/>
                <w:szCs w:val="18"/>
                <w:lang w:val="en-US" w:eastAsia="uk-UA"/>
              </w:rPr>
            </w:pPr>
          </w:p>
        </w:tc>
        <w:tc>
          <w:tcPr>
            <w:tcW w:w="9214" w:type="dxa"/>
            <w:shd w:val="clear" w:color="auto" w:fill="auto"/>
          </w:tcPr>
          <w:p w14:paraId="20D9250B" w14:textId="77777777" w:rsidR="00FD4D9D" w:rsidRPr="00416838" w:rsidRDefault="00FD4D9D" w:rsidP="00FD4D9D">
            <w:pPr>
              <w:spacing w:after="0"/>
              <w:rPr>
                <w:rFonts w:ascii="Courier New" w:hAnsi="Courier New" w:cs="Courier New"/>
                <w:sz w:val="18"/>
                <w:szCs w:val="18"/>
              </w:rPr>
            </w:pPr>
            <w:r w:rsidRPr="00416838">
              <w:rPr>
                <w:rFonts w:ascii="Courier New" w:hAnsi="Courier New" w:cs="Courier New"/>
                <w:sz w:val="18"/>
                <w:szCs w:val="18"/>
              </w:rPr>
              <w:t>&lt;</w:t>
            </w:r>
            <w:proofErr w:type="spellStart"/>
            <w:r w:rsidRPr="00416838">
              <w:rPr>
                <w:rFonts w:ascii="Courier New" w:hAnsi="Courier New" w:cs="Courier New"/>
                <w:sz w:val="18"/>
                <w:szCs w:val="18"/>
              </w:rPr>
              <w:t>xs:selector</w:t>
            </w:r>
            <w:proofErr w:type="spellEnd"/>
            <w:r w:rsidRPr="00416838">
              <w:rPr>
                <w:rFonts w:ascii="Courier New" w:hAnsi="Courier New" w:cs="Courier New"/>
                <w:sz w:val="18"/>
                <w:szCs w:val="18"/>
              </w:rPr>
              <w:t xml:space="preserve"> </w:t>
            </w:r>
            <w:proofErr w:type="spellStart"/>
            <w:r w:rsidRPr="00416838">
              <w:rPr>
                <w:rFonts w:ascii="Courier New" w:hAnsi="Courier New" w:cs="Courier New"/>
                <w:sz w:val="18"/>
                <w:szCs w:val="18"/>
              </w:rPr>
              <w:t>xpath</w:t>
            </w:r>
            <w:proofErr w:type="spellEnd"/>
            <w:r w:rsidRPr="00416838">
              <w:rPr>
                <w:rFonts w:ascii="Courier New" w:hAnsi="Courier New" w:cs="Courier New"/>
                <w:sz w:val="18"/>
                <w:szCs w:val="18"/>
              </w:rPr>
              <w:t>="z:extparts/*"/&gt;</w:t>
            </w:r>
          </w:p>
        </w:tc>
      </w:tr>
      <w:tr w:rsidR="00FD4D9D" w:rsidRPr="00B84391" w14:paraId="0B4A73E9" w14:textId="77777777" w:rsidTr="001A62BF">
        <w:tc>
          <w:tcPr>
            <w:tcW w:w="578" w:type="dxa"/>
            <w:shd w:val="clear" w:color="auto" w:fill="auto"/>
          </w:tcPr>
          <w:p w14:paraId="4620D837" w14:textId="77777777" w:rsidR="00FD4D9D" w:rsidRPr="004E1FA1" w:rsidRDefault="00FD4D9D" w:rsidP="00FD4D9D">
            <w:pPr>
              <w:pStyle w:val="a"/>
              <w:numPr>
                <w:ilvl w:val="0"/>
                <w:numId w:val="35"/>
              </w:numPr>
              <w:spacing w:before="0" w:after="0"/>
              <w:jc w:val="center"/>
              <w:rPr>
                <w:rFonts w:ascii="Courier New" w:hAnsi="Courier New" w:cs="Courier New"/>
                <w:b w:val="0"/>
                <w:sz w:val="18"/>
                <w:szCs w:val="18"/>
                <w:lang w:val="en-US" w:eastAsia="uk-UA"/>
              </w:rPr>
            </w:pPr>
          </w:p>
        </w:tc>
        <w:tc>
          <w:tcPr>
            <w:tcW w:w="9214" w:type="dxa"/>
            <w:shd w:val="clear" w:color="auto" w:fill="auto"/>
          </w:tcPr>
          <w:p w14:paraId="75139510" w14:textId="77777777" w:rsidR="00FD4D9D" w:rsidRPr="00416838" w:rsidRDefault="00FD4D9D" w:rsidP="00FD4D9D">
            <w:pPr>
              <w:spacing w:after="0"/>
              <w:rPr>
                <w:rFonts w:ascii="Courier New" w:hAnsi="Courier New" w:cs="Courier New"/>
                <w:sz w:val="18"/>
                <w:szCs w:val="18"/>
              </w:rPr>
            </w:pPr>
            <w:r w:rsidRPr="00416838">
              <w:rPr>
                <w:rFonts w:ascii="Courier New" w:hAnsi="Courier New" w:cs="Courier New"/>
                <w:sz w:val="18"/>
                <w:szCs w:val="18"/>
              </w:rPr>
              <w:t>&lt;</w:t>
            </w:r>
            <w:proofErr w:type="spellStart"/>
            <w:r w:rsidRPr="00416838">
              <w:rPr>
                <w:rFonts w:ascii="Courier New" w:hAnsi="Courier New" w:cs="Courier New"/>
                <w:sz w:val="18"/>
                <w:szCs w:val="18"/>
              </w:rPr>
              <w:t>xs:field</w:t>
            </w:r>
            <w:proofErr w:type="spellEnd"/>
            <w:r w:rsidRPr="00416838">
              <w:rPr>
                <w:rFonts w:ascii="Courier New" w:hAnsi="Courier New" w:cs="Courier New"/>
                <w:sz w:val="18"/>
                <w:szCs w:val="18"/>
              </w:rPr>
              <w:t xml:space="preserve"> </w:t>
            </w:r>
            <w:proofErr w:type="spellStart"/>
            <w:r w:rsidRPr="00416838">
              <w:rPr>
                <w:rFonts w:ascii="Courier New" w:hAnsi="Courier New" w:cs="Courier New"/>
                <w:sz w:val="18"/>
                <w:szCs w:val="18"/>
              </w:rPr>
              <w:t>xpath</w:t>
            </w:r>
            <w:proofErr w:type="spellEnd"/>
            <w:r w:rsidRPr="00416838">
              <w:rPr>
                <w:rFonts w:ascii="Courier New" w:hAnsi="Courier New" w:cs="Courier New"/>
                <w:sz w:val="18"/>
                <w:szCs w:val="18"/>
              </w:rPr>
              <w:t>="@NN"/&gt;</w:t>
            </w:r>
          </w:p>
        </w:tc>
      </w:tr>
      <w:tr w:rsidR="00FD4D9D" w:rsidRPr="004E1FA1" w14:paraId="77651AF8" w14:textId="77777777" w:rsidTr="001A62BF">
        <w:tc>
          <w:tcPr>
            <w:tcW w:w="578" w:type="dxa"/>
            <w:shd w:val="clear" w:color="auto" w:fill="auto"/>
          </w:tcPr>
          <w:p w14:paraId="424D771A" w14:textId="77777777" w:rsidR="00FD4D9D" w:rsidRPr="00B84391" w:rsidRDefault="00FD4D9D" w:rsidP="00FD4D9D">
            <w:pPr>
              <w:pStyle w:val="a"/>
              <w:numPr>
                <w:ilvl w:val="0"/>
                <w:numId w:val="35"/>
              </w:numPr>
              <w:spacing w:before="0" w:after="0"/>
              <w:jc w:val="center"/>
              <w:rPr>
                <w:rFonts w:ascii="Courier New" w:hAnsi="Courier New" w:cs="Courier New"/>
                <w:b w:val="0"/>
                <w:sz w:val="18"/>
                <w:szCs w:val="18"/>
                <w:lang w:eastAsia="uk-UA"/>
              </w:rPr>
            </w:pPr>
          </w:p>
        </w:tc>
        <w:tc>
          <w:tcPr>
            <w:tcW w:w="9214" w:type="dxa"/>
            <w:shd w:val="clear" w:color="auto" w:fill="auto"/>
          </w:tcPr>
          <w:p w14:paraId="30DF08E6" w14:textId="77777777" w:rsidR="00FD4D9D" w:rsidRPr="00416838" w:rsidRDefault="00FD4D9D" w:rsidP="00FD4D9D">
            <w:pPr>
              <w:spacing w:after="0"/>
              <w:rPr>
                <w:rFonts w:ascii="Courier New" w:hAnsi="Courier New" w:cs="Courier New"/>
                <w:sz w:val="18"/>
                <w:szCs w:val="18"/>
              </w:rPr>
            </w:pPr>
            <w:r w:rsidRPr="00416838">
              <w:rPr>
                <w:rFonts w:ascii="Courier New" w:hAnsi="Courier New" w:cs="Courier New"/>
                <w:sz w:val="18"/>
                <w:szCs w:val="18"/>
              </w:rPr>
              <w:t>&lt;/</w:t>
            </w:r>
            <w:proofErr w:type="spellStart"/>
            <w:r w:rsidRPr="00416838">
              <w:rPr>
                <w:rFonts w:ascii="Courier New" w:hAnsi="Courier New" w:cs="Courier New"/>
                <w:sz w:val="18"/>
                <w:szCs w:val="18"/>
              </w:rPr>
              <w:t>xs:key</w:t>
            </w:r>
            <w:proofErr w:type="spellEnd"/>
            <w:r w:rsidRPr="00416838">
              <w:rPr>
                <w:rFonts w:ascii="Courier New" w:hAnsi="Courier New" w:cs="Courier New"/>
                <w:sz w:val="18"/>
                <w:szCs w:val="18"/>
              </w:rPr>
              <w:t>&gt;</w:t>
            </w:r>
          </w:p>
        </w:tc>
      </w:tr>
      <w:tr w:rsidR="00FD4D9D" w:rsidRPr="004E1FA1" w14:paraId="0F361054" w14:textId="77777777" w:rsidTr="001A62BF">
        <w:tc>
          <w:tcPr>
            <w:tcW w:w="578" w:type="dxa"/>
            <w:shd w:val="clear" w:color="auto" w:fill="auto"/>
          </w:tcPr>
          <w:p w14:paraId="7CC89DDE" w14:textId="77777777" w:rsidR="00FD4D9D" w:rsidRPr="004E1FA1" w:rsidRDefault="00FD4D9D" w:rsidP="00FD4D9D">
            <w:pPr>
              <w:pStyle w:val="a"/>
              <w:numPr>
                <w:ilvl w:val="0"/>
                <w:numId w:val="35"/>
              </w:numPr>
              <w:spacing w:before="0" w:after="0"/>
              <w:jc w:val="center"/>
              <w:rPr>
                <w:rFonts w:ascii="Courier New" w:hAnsi="Courier New" w:cs="Courier New"/>
                <w:b w:val="0"/>
                <w:sz w:val="18"/>
                <w:szCs w:val="18"/>
                <w:lang w:val="en-US" w:eastAsia="uk-UA"/>
              </w:rPr>
            </w:pPr>
          </w:p>
        </w:tc>
        <w:tc>
          <w:tcPr>
            <w:tcW w:w="9214" w:type="dxa"/>
            <w:shd w:val="clear" w:color="auto" w:fill="auto"/>
          </w:tcPr>
          <w:p w14:paraId="375D3E91" w14:textId="77777777" w:rsidR="00FD4D9D" w:rsidRPr="00416838" w:rsidRDefault="00FD4D9D" w:rsidP="00FD4D9D">
            <w:pPr>
              <w:spacing w:after="0"/>
              <w:rPr>
                <w:rFonts w:ascii="Courier New" w:hAnsi="Courier New" w:cs="Courier New"/>
                <w:sz w:val="18"/>
                <w:szCs w:val="18"/>
              </w:rPr>
            </w:pPr>
            <w:r w:rsidRPr="00416838">
              <w:rPr>
                <w:rFonts w:ascii="Courier New" w:hAnsi="Courier New" w:cs="Courier New"/>
                <w:sz w:val="18"/>
                <w:szCs w:val="18"/>
              </w:rPr>
              <w:t>&lt;</w:t>
            </w:r>
            <w:proofErr w:type="spellStart"/>
            <w:r w:rsidRPr="00416838">
              <w:rPr>
                <w:rFonts w:ascii="Courier New" w:hAnsi="Courier New" w:cs="Courier New"/>
                <w:sz w:val="18"/>
                <w:szCs w:val="18"/>
              </w:rPr>
              <w:t>xs:keyref</w:t>
            </w:r>
            <w:proofErr w:type="spellEnd"/>
            <w:r w:rsidRPr="00416838">
              <w:rPr>
                <w:rFonts w:ascii="Courier New" w:hAnsi="Courier New" w:cs="Courier New"/>
                <w:sz w:val="18"/>
                <w:szCs w:val="18"/>
              </w:rPr>
              <w:t xml:space="preserve"> </w:t>
            </w:r>
            <w:proofErr w:type="spellStart"/>
            <w:r w:rsidRPr="00416838">
              <w:rPr>
                <w:rFonts w:ascii="Courier New" w:hAnsi="Courier New" w:cs="Courier New"/>
                <w:sz w:val="18"/>
                <w:szCs w:val="18"/>
              </w:rPr>
              <w:t>name</w:t>
            </w:r>
            <w:proofErr w:type="spellEnd"/>
            <w:r w:rsidRPr="00416838">
              <w:rPr>
                <w:rFonts w:ascii="Courier New" w:hAnsi="Courier New" w:cs="Courier New"/>
                <w:sz w:val="18"/>
                <w:szCs w:val="18"/>
              </w:rPr>
              <w:t>="</w:t>
            </w:r>
            <w:proofErr w:type="spellStart"/>
            <w:r w:rsidRPr="00416838">
              <w:rPr>
                <w:rFonts w:ascii="Courier New" w:hAnsi="Courier New" w:cs="Courier New"/>
                <w:sz w:val="18"/>
                <w:szCs w:val="18"/>
              </w:rPr>
              <w:t>extparts-keyref</w:t>
            </w:r>
            <w:proofErr w:type="spellEnd"/>
            <w:r w:rsidRPr="00416838">
              <w:rPr>
                <w:rFonts w:ascii="Courier New" w:hAnsi="Courier New" w:cs="Courier New"/>
                <w:sz w:val="18"/>
                <w:szCs w:val="18"/>
              </w:rPr>
              <w:t xml:space="preserve">" </w:t>
            </w:r>
            <w:proofErr w:type="spellStart"/>
            <w:r w:rsidRPr="00416838">
              <w:rPr>
                <w:rFonts w:ascii="Courier New" w:hAnsi="Courier New" w:cs="Courier New"/>
                <w:sz w:val="18"/>
                <w:szCs w:val="18"/>
              </w:rPr>
              <w:t>refer</w:t>
            </w:r>
            <w:proofErr w:type="spellEnd"/>
            <w:r w:rsidRPr="00416838">
              <w:rPr>
                <w:rFonts w:ascii="Courier New" w:hAnsi="Courier New" w:cs="Courier New"/>
                <w:sz w:val="18"/>
                <w:szCs w:val="18"/>
              </w:rPr>
              <w:t>="z:extparts-key"&gt;</w:t>
            </w:r>
          </w:p>
        </w:tc>
      </w:tr>
      <w:tr w:rsidR="00FD4D9D" w:rsidRPr="004E1FA1" w14:paraId="3134449A" w14:textId="77777777" w:rsidTr="001A62BF">
        <w:tc>
          <w:tcPr>
            <w:tcW w:w="578" w:type="dxa"/>
            <w:shd w:val="clear" w:color="auto" w:fill="auto"/>
          </w:tcPr>
          <w:p w14:paraId="281D1D37" w14:textId="77777777" w:rsidR="00FD4D9D" w:rsidRPr="004E1FA1" w:rsidRDefault="00FD4D9D" w:rsidP="00FD4D9D">
            <w:pPr>
              <w:pStyle w:val="a"/>
              <w:numPr>
                <w:ilvl w:val="0"/>
                <w:numId w:val="35"/>
              </w:numPr>
              <w:spacing w:before="0" w:after="0"/>
              <w:jc w:val="center"/>
              <w:rPr>
                <w:rFonts w:ascii="Courier New" w:hAnsi="Courier New" w:cs="Courier New"/>
                <w:b w:val="0"/>
                <w:sz w:val="18"/>
                <w:szCs w:val="18"/>
                <w:lang w:val="en-US" w:eastAsia="uk-UA"/>
              </w:rPr>
            </w:pPr>
          </w:p>
        </w:tc>
        <w:tc>
          <w:tcPr>
            <w:tcW w:w="9214" w:type="dxa"/>
            <w:shd w:val="clear" w:color="auto" w:fill="auto"/>
          </w:tcPr>
          <w:p w14:paraId="7FF69161" w14:textId="77777777" w:rsidR="00FD4D9D" w:rsidRPr="00416838" w:rsidRDefault="00FD4D9D" w:rsidP="00FD4D9D">
            <w:pPr>
              <w:spacing w:after="0"/>
              <w:rPr>
                <w:rFonts w:ascii="Courier New" w:hAnsi="Courier New" w:cs="Courier New"/>
                <w:sz w:val="18"/>
                <w:szCs w:val="18"/>
              </w:rPr>
            </w:pPr>
            <w:r w:rsidRPr="00416838">
              <w:rPr>
                <w:rFonts w:ascii="Courier New" w:hAnsi="Courier New" w:cs="Courier New"/>
                <w:sz w:val="18"/>
                <w:szCs w:val="18"/>
              </w:rPr>
              <w:t>&lt;</w:t>
            </w:r>
            <w:proofErr w:type="spellStart"/>
            <w:r w:rsidRPr="00416838">
              <w:rPr>
                <w:rFonts w:ascii="Courier New" w:hAnsi="Courier New" w:cs="Courier New"/>
                <w:sz w:val="18"/>
                <w:szCs w:val="18"/>
              </w:rPr>
              <w:t>xs:selector</w:t>
            </w:r>
            <w:proofErr w:type="spellEnd"/>
            <w:r w:rsidRPr="00416838">
              <w:rPr>
                <w:rFonts w:ascii="Courier New" w:hAnsi="Courier New" w:cs="Courier New"/>
                <w:sz w:val="18"/>
                <w:szCs w:val="18"/>
              </w:rPr>
              <w:t xml:space="preserve"> </w:t>
            </w:r>
            <w:proofErr w:type="spellStart"/>
            <w:r w:rsidRPr="00416838">
              <w:rPr>
                <w:rFonts w:ascii="Courier New" w:hAnsi="Courier New" w:cs="Courier New"/>
                <w:sz w:val="18"/>
                <w:szCs w:val="18"/>
              </w:rPr>
              <w:t>xpath</w:t>
            </w:r>
            <w:proofErr w:type="spellEnd"/>
            <w:r w:rsidRPr="00416838">
              <w:rPr>
                <w:rFonts w:ascii="Courier New" w:hAnsi="Courier New" w:cs="Courier New"/>
                <w:sz w:val="18"/>
                <w:szCs w:val="18"/>
              </w:rPr>
              <w:t>="*/*"/&gt;</w:t>
            </w:r>
          </w:p>
        </w:tc>
      </w:tr>
      <w:tr w:rsidR="00FD4D9D" w:rsidRPr="004E1FA1" w14:paraId="3134CA22" w14:textId="77777777" w:rsidTr="001A62BF">
        <w:tc>
          <w:tcPr>
            <w:tcW w:w="578" w:type="dxa"/>
            <w:shd w:val="clear" w:color="auto" w:fill="auto"/>
          </w:tcPr>
          <w:p w14:paraId="3D38A648" w14:textId="77777777" w:rsidR="00FD4D9D" w:rsidRPr="004E1FA1" w:rsidRDefault="00FD4D9D" w:rsidP="00FD4D9D">
            <w:pPr>
              <w:pStyle w:val="a"/>
              <w:numPr>
                <w:ilvl w:val="0"/>
                <w:numId w:val="35"/>
              </w:numPr>
              <w:spacing w:before="0" w:after="0"/>
              <w:jc w:val="center"/>
              <w:rPr>
                <w:rFonts w:ascii="Courier New" w:hAnsi="Courier New" w:cs="Courier New"/>
                <w:b w:val="0"/>
                <w:sz w:val="18"/>
                <w:szCs w:val="18"/>
                <w:lang w:val="en-US" w:eastAsia="uk-UA"/>
              </w:rPr>
            </w:pPr>
          </w:p>
        </w:tc>
        <w:tc>
          <w:tcPr>
            <w:tcW w:w="9214" w:type="dxa"/>
            <w:shd w:val="clear" w:color="auto" w:fill="auto"/>
          </w:tcPr>
          <w:p w14:paraId="414FE5EF" w14:textId="77777777" w:rsidR="00FD4D9D" w:rsidRPr="00416838" w:rsidRDefault="00FD4D9D" w:rsidP="00FD4D9D">
            <w:pPr>
              <w:spacing w:after="0"/>
              <w:rPr>
                <w:rFonts w:ascii="Courier New" w:hAnsi="Courier New" w:cs="Courier New"/>
                <w:sz w:val="18"/>
                <w:szCs w:val="18"/>
              </w:rPr>
            </w:pPr>
            <w:r w:rsidRPr="00416838">
              <w:rPr>
                <w:rFonts w:ascii="Courier New" w:hAnsi="Courier New" w:cs="Courier New"/>
                <w:sz w:val="18"/>
                <w:szCs w:val="18"/>
              </w:rPr>
              <w:t>&lt;</w:t>
            </w:r>
            <w:proofErr w:type="spellStart"/>
            <w:r w:rsidRPr="00416838">
              <w:rPr>
                <w:rFonts w:ascii="Courier New" w:hAnsi="Courier New" w:cs="Courier New"/>
                <w:sz w:val="18"/>
                <w:szCs w:val="18"/>
              </w:rPr>
              <w:t>xs:field</w:t>
            </w:r>
            <w:proofErr w:type="spellEnd"/>
            <w:r w:rsidRPr="00416838">
              <w:rPr>
                <w:rFonts w:ascii="Courier New" w:hAnsi="Courier New" w:cs="Courier New"/>
                <w:sz w:val="18"/>
                <w:szCs w:val="18"/>
              </w:rPr>
              <w:t xml:space="preserve"> </w:t>
            </w:r>
            <w:proofErr w:type="spellStart"/>
            <w:r w:rsidRPr="00416838">
              <w:rPr>
                <w:rFonts w:ascii="Courier New" w:hAnsi="Courier New" w:cs="Courier New"/>
                <w:sz w:val="18"/>
                <w:szCs w:val="18"/>
              </w:rPr>
              <w:t>xpath</w:t>
            </w:r>
            <w:proofErr w:type="spellEnd"/>
            <w:r w:rsidRPr="00416838">
              <w:rPr>
                <w:rFonts w:ascii="Courier New" w:hAnsi="Courier New" w:cs="Courier New"/>
                <w:sz w:val="18"/>
                <w:szCs w:val="18"/>
              </w:rPr>
              <w:t>="@EXTPART_NN"/&gt;</w:t>
            </w:r>
          </w:p>
        </w:tc>
      </w:tr>
      <w:tr w:rsidR="00FD4D9D" w:rsidRPr="004E1FA1" w14:paraId="192F067A" w14:textId="77777777" w:rsidTr="001A62BF">
        <w:tc>
          <w:tcPr>
            <w:tcW w:w="578" w:type="dxa"/>
            <w:shd w:val="clear" w:color="auto" w:fill="auto"/>
          </w:tcPr>
          <w:p w14:paraId="513B38B1" w14:textId="77777777" w:rsidR="00FD4D9D" w:rsidRPr="004E1FA1" w:rsidRDefault="00FD4D9D" w:rsidP="00FD4D9D">
            <w:pPr>
              <w:pStyle w:val="a"/>
              <w:numPr>
                <w:ilvl w:val="0"/>
                <w:numId w:val="35"/>
              </w:numPr>
              <w:spacing w:before="0" w:after="0"/>
              <w:jc w:val="center"/>
              <w:rPr>
                <w:rFonts w:ascii="Courier New" w:hAnsi="Courier New" w:cs="Courier New"/>
                <w:b w:val="0"/>
                <w:sz w:val="18"/>
                <w:szCs w:val="18"/>
                <w:lang w:val="en-US" w:eastAsia="uk-UA"/>
              </w:rPr>
            </w:pPr>
          </w:p>
        </w:tc>
        <w:tc>
          <w:tcPr>
            <w:tcW w:w="9214" w:type="dxa"/>
            <w:shd w:val="clear" w:color="auto" w:fill="auto"/>
          </w:tcPr>
          <w:p w14:paraId="67FABCEF" w14:textId="77777777" w:rsidR="00FD4D9D" w:rsidRPr="00416838" w:rsidRDefault="00FD4D9D" w:rsidP="00FD4D9D">
            <w:pPr>
              <w:spacing w:after="0"/>
              <w:rPr>
                <w:rFonts w:ascii="Courier New" w:hAnsi="Courier New" w:cs="Courier New"/>
                <w:sz w:val="18"/>
                <w:szCs w:val="18"/>
              </w:rPr>
            </w:pPr>
            <w:r w:rsidRPr="00416838">
              <w:rPr>
                <w:rFonts w:ascii="Courier New" w:hAnsi="Courier New" w:cs="Courier New"/>
                <w:sz w:val="18"/>
                <w:szCs w:val="18"/>
              </w:rPr>
              <w:t>&lt;/</w:t>
            </w:r>
            <w:proofErr w:type="spellStart"/>
            <w:r w:rsidRPr="00416838">
              <w:rPr>
                <w:rFonts w:ascii="Courier New" w:hAnsi="Courier New" w:cs="Courier New"/>
                <w:sz w:val="18"/>
                <w:szCs w:val="18"/>
              </w:rPr>
              <w:t>xs:keyref</w:t>
            </w:r>
            <w:proofErr w:type="spellEnd"/>
            <w:r w:rsidRPr="00416838">
              <w:rPr>
                <w:rFonts w:ascii="Courier New" w:hAnsi="Courier New" w:cs="Courier New"/>
                <w:sz w:val="18"/>
                <w:szCs w:val="18"/>
              </w:rPr>
              <w:t>&gt;</w:t>
            </w:r>
          </w:p>
        </w:tc>
      </w:tr>
      <w:tr w:rsidR="00FD4D9D" w:rsidRPr="004E1FA1" w14:paraId="02D0F7B5" w14:textId="77777777" w:rsidTr="001A62BF">
        <w:tc>
          <w:tcPr>
            <w:tcW w:w="578" w:type="dxa"/>
            <w:shd w:val="clear" w:color="auto" w:fill="auto"/>
          </w:tcPr>
          <w:p w14:paraId="3C182E24" w14:textId="77777777" w:rsidR="00FD4D9D" w:rsidRPr="004E1FA1" w:rsidRDefault="00FD4D9D" w:rsidP="00FD4D9D">
            <w:pPr>
              <w:pStyle w:val="a"/>
              <w:numPr>
                <w:ilvl w:val="0"/>
                <w:numId w:val="35"/>
              </w:numPr>
              <w:spacing w:before="0" w:after="0"/>
              <w:jc w:val="center"/>
              <w:rPr>
                <w:rFonts w:ascii="Courier New" w:hAnsi="Courier New" w:cs="Courier New"/>
                <w:b w:val="0"/>
                <w:sz w:val="18"/>
                <w:szCs w:val="18"/>
                <w:lang w:val="en-US" w:eastAsia="uk-UA"/>
              </w:rPr>
            </w:pPr>
          </w:p>
        </w:tc>
        <w:tc>
          <w:tcPr>
            <w:tcW w:w="9214" w:type="dxa"/>
            <w:shd w:val="clear" w:color="auto" w:fill="auto"/>
          </w:tcPr>
          <w:p w14:paraId="06AF0149" w14:textId="77777777" w:rsidR="00FD4D9D" w:rsidRPr="00416838" w:rsidRDefault="00FD4D9D" w:rsidP="00FD4D9D">
            <w:pPr>
              <w:spacing w:after="0"/>
              <w:rPr>
                <w:rFonts w:ascii="Courier New" w:hAnsi="Courier New" w:cs="Courier New"/>
                <w:sz w:val="18"/>
                <w:szCs w:val="18"/>
              </w:rPr>
            </w:pPr>
            <w:r w:rsidRPr="00416838">
              <w:rPr>
                <w:rFonts w:ascii="Courier New" w:hAnsi="Courier New" w:cs="Courier New"/>
                <w:sz w:val="18"/>
                <w:szCs w:val="18"/>
              </w:rPr>
              <w:t>&lt;/</w:t>
            </w:r>
            <w:proofErr w:type="spellStart"/>
            <w:r w:rsidRPr="00416838">
              <w:rPr>
                <w:rFonts w:ascii="Courier New" w:hAnsi="Courier New" w:cs="Courier New"/>
                <w:sz w:val="18"/>
                <w:szCs w:val="18"/>
              </w:rPr>
              <w:t>xs:element</w:t>
            </w:r>
            <w:proofErr w:type="spellEnd"/>
            <w:r w:rsidRPr="00416838">
              <w:rPr>
                <w:rFonts w:ascii="Courier New" w:hAnsi="Courier New" w:cs="Courier New"/>
                <w:sz w:val="18"/>
                <w:szCs w:val="18"/>
              </w:rPr>
              <w:t>&gt;</w:t>
            </w:r>
          </w:p>
        </w:tc>
      </w:tr>
      <w:tr w:rsidR="00FD4D9D" w:rsidRPr="004E1FA1" w14:paraId="5A3FB670" w14:textId="77777777" w:rsidTr="001A62BF">
        <w:tc>
          <w:tcPr>
            <w:tcW w:w="578" w:type="dxa"/>
            <w:shd w:val="clear" w:color="auto" w:fill="auto"/>
          </w:tcPr>
          <w:p w14:paraId="25BB9859" w14:textId="77777777" w:rsidR="00FD4D9D" w:rsidRPr="004E1FA1" w:rsidRDefault="00FD4D9D" w:rsidP="00FD4D9D">
            <w:pPr>
              <w:pStyle w:val="a"/>
              <w:numPr>
                <w:ilvl w:val="0"/>
                <w:numId w:val="35"/>
              </w:numPr>
              <w:spacing w:before="0" w:after="0"/>
              <w:jc w:val="center"/>
              <w:rPr>
                <w:rFonts w:ascii="Courier New" w:hAnsi="Courier New" w:cs="Courier New"/>
                <w:b w:val="0"/>
                <w:sz w:val="18"/>
                <w:szCs w:val="18"/>
                <w:lang w:val="en-US" w:eastAsia="uk-UA"/>
              </w:rPr>
            </w:pPr>
          </w:p>
        </w:tc>
        <w:tc>
          <w:tcPr>
            <w:tcW w:w="9214" w:type="dxa"/>
            <w:shd w:val="clear" w:color="auto" w:fill="auto"/>
          </w:tcPr>
          <w:p w14:paraId="28D04DA7" w14:textId="77777777" w:rsidR="00FD4D9D" w:rsidRPr="00416838" w:rsidRDefault="00FD4D9D" w:rsidP="00FD4D9D">
            <w:pPr>
              <w:spacing w:after="0"/>
              <w:rPr>
                <w:rFonts w:ascii="Courier New" w:hAnsi="Courier New" w:cs="Courier New"/>
                <w:sz w:val="18"/>
                <w:szCs w:val="18"/>
              </w:rPr>
            </w:pPr>
            <w:r w:rsidRPr="00416838">
              <w:rPr>
                <w:rFonts w:ascii="Courier New" w:hAnsi="Courier New" w:cs="Courier New"/>
                <w:sz w:val="18"/>
                <w:szCs w:val="18"/>
              </w:rPr>
              <w:t>&lt;</w:t>
            </w:r>
            <w:proofErr w:type="spellStart"/>
            <w:r w:rsidRPr="00416838">
              <w:rPr>
                <w:rFonts w:ascii="Courier New" w:hAnsi="Courier New" w:cs="Courier New"/>
                <w:sz w:val="18"/>
                <w:szCs w:val="18"/>
              </w:rPr>
              <w:t>xs:element</w:t>
            </w:r>
            <w:proofErr w:type="spellEnd"/>
            <w:r w:rsidRPr="00416838">
              <w:rPr>
                <w:rFonts w:ascii="Courier New" w:hAnsi="Courier New" w:cs="Courier New"/>
                <w:sz w:val="18"/>
                <w:szCs w:val="18"/>
              </w:rPr>
              <w:t xml:space="preserve"> </w:t>
            </w:r>
            <w:proofErr w:type="spellStart"/>
            <w:r w:rsidRPr="00416838">
              <w:rPr>
                <w:rFonts w:ascii="Courier New" w:hAnsi="Courier New" w:cs="Courier New"/>
                <w:sz w:val="18"/>
                <w:szCs w:val="18"/>
              </w:rPr>
              <w:t>name</w:t>
            </w:r>
            <w:proofErr w:type="spellEnd"/>
            <w:r w:rsidRPr="00416838">
              <w:rPr>
                <w:rFonts w:ascii="Courier New" w:hAnsi="Courier New" w:cs="Courier New"/>
                <w:sz w:val="18"/>
                <w:szCs w:val="18"/>
              </w:rPr>
              <w:t>="</w:t>
            </w:r>
            <w:proofErr w:type="spellStart"/>
            <w:r w:rsidRPr="00416838">
              <w:rPr>
                <w:rFonts w:ascii="Courier New" w:hAnsi="Courier New" w:cs="Courier New"/>
                <w:sz w:val="18"/>
                <w:szCs w:val="18"/>
              </w:rPr>
              <w:t>extparts</w:t>
            </w:r>
            <w:proofErr w:type="spellEnd"/>
            <w:r w:rsidRPr="00416838">
              <w:rPr>
                <w:rFonts w:ascii="Courier New" w:hAnsi="Courier New" w:cs="Courier New"/>
                <w:sz w:val="18"/>
                <w:szCs w:val="18"/>
              </w:rPr>
              <w:t xml:space="preserve">" </w:t>
            </w:r>
            <w:proofErr w:type="spellStart"/>
            <w:r w:rsidRPr="00416838">
              <w:rPr>
                <w:rFonts w:ascii="Courier New" w:hAnsi="Courier New" w:cs="Courier New"/>
                <w:sz w:val="18"/>
                <w:szCs w:val="18"/>
              </w:rPr>
              <w:t>type</w:t>
            </w:r>
            <w:proofErr w:type="spellEnd"/>
            <w:r w:rsidRPr="00416838">
              <w:rPr>
                <w:rFonts w:ascii="Courier New" w:hAnsi="Courier New" w:cs="Courier New"/>
                <w:sz w:val="18"/>
                <w:szCs w:val="18"/>
              </w:rPr>
              <w:t>="z:extparts-container"/&gt;</w:t>
            </w:r>
          </w:p>
        </w:tc>
      </w:tr>
      <w:tr w:rsidR="00FD4D9D" w:rsidRPr="004E1FA1" w14:paraId="51FD6C3E" w14:textId="77777777" w:rsidTr="001A62BF">
        <w:tc>
          <w:tcPr>
            <w:tcW w:w="578" w:type="dxa"/>
            <w:shd w:val="clear" w:color="auto" w:fill="auto"/>
          </w:tcPr>
          <w:p w14:paraId="5946DE6C" w14:textId="77777777" w:rsidR="00FD4D9D" w:rsidRPr="004E1FA1" w:rsidRDefault="00FD4D9D" w:rsidP="00FD4D9D">
            <w:pPr>
              <w:pStyle w:val="a"/>
              <w:numPr>
                <w:ilvl w:val="0"/>
                <w:numId w:val="35"/>
              </w:numPr>
              <w:spacing w:before="0" w:after="0"/>
              <w:jc w:val="center"/>
              <w:rPr>
                <w:rFonts w:ascii="Courier New" w:hAnsi="Courier New" w:cs="Courier New"/>
                <w:b w:val="0"/>
                <w:sz w:val="18"/>
                <w:szCs w:val="18"/>
                <w:lang w:val="en-US" w:eastAsia="uk-UA"/>
              </w:rPr>
            </w:pPr>
          </w:p>
        </w:tc>
        <w:tc>
          <w:tcPr>
            <w:tcW w:w="9214" w:type="dxa"/>
            <w:shd w:val="clear" w:color="auto" w:fill="auto"/>
          </w:tcPr>
          <w:p w14:paraId="0ECFB91E" w14:textId="77777777" w:rsidR="00FD4D9D" w:rsidRPr="00416838" w:rsidRDefault="00FD4D9D" w:rsidP="00FD4D9D">
            <w:pPr>
              <w:spacing w:after="0"/>
              <w:rPr>
                <w:rFonts w:ascii="Courier New" w:hAnsi="Courier New" w:cs="Courier New"/>
                <w:sz w:val="18"/>
                <w:szCs w:val="18"/>
              </w:rPr>
            </w:pPr>
            <w:r w:rsidRPr="00416838">
              <w:rPr>
                <w:rFonts w:ascii="Courier New" w:hAnsi="Courier New" w:cs="Courier New"/>
                <w:sz w:val="18"/>
                <w:szCs w:val="18"/>
              </w:rPr>
              <w:t>&lt;/</w:t>
            </w:r>
            <w:proofErr w:type="spellStart"/>
            <w:r w:rsidRPr="00416838">
              <w:rPr>
                <w:rFonts w:ascii="Courier New" w:hAnsi="Courier New" w:cs="Courier New"/>
                <w:sz w:val="18"/>
                <w:szCs w:val="18"/>
              </w:rPr>
              <w:t>xs:schema</w:t>
            </w:r>
            <w:proofErr w:type="spellEnd"/>
            <w:r w:rsidRPr="00416838">
              <w:rPr>
                <w:rFonts w:ascii="Courier New" w:hAnsi="Courier New" w:cs="Courier New"/>
                <w:sz w:val="18"/>
                <w:szCs w:val="18"/>
              </w:rPr>
              <w:t>&gt;</w:t>
            </w:r>
          </w:p>
        </w:tc>
      </w:tr>
    </w:tbl>
    <w:p w14:paraId="022E7725" w14:textId="77777777" w:rsidR="004E3FC2" w:rsidRDefault="004E3FC2" w:rsidP="004E3FC2">
      <w:pPr>
        <w:spacing w:after="0"/>
        <w:jc w:val="both"/>
        <w:rPr>
          <w:rFonts w:ascii="Times New Roman" w:hAnsi="Times New Roman" w:cs="Times New Roman"/>
          <w:sz w:val="28"/>
          <w:szCs w:val="28"/>
        </w:rPr>
      </w:pPr>
    </w:p>
    <w:p w14:paraId="4B9D7A24" w14:textId="77777777" w:rsidR="00AA566B" w:rsidRDefault="00AA566B" w:rsidP="009660BD">
      <w:pPr>
        <w:spacing w:after="0"/>
        <w:jc w:val="both"/>
        <w:rPr>
          <w:rFonts w:ascii="Times New Roman" w:hAnsi="Times New Roman" w:cs="Times New Roman"/>
          <w:sz w:val="28"/>
          <w:szCs w:val="28"/>
        </w:rPr>
        <w:sectPr w:rsidR="00AA566B" w:rsidSect="00AA566B">
          <w:pgSz w:w="11906" w:h="16838"/>
          <w:pgMar w:top="850" w:right="850" w:bottom="850" w:left="1417" w:header="708" w:footer="708" w:gutter="0"/>
          <w:pgNumType w:start="1"/>
          <w:cols w:space="708"/>
          <w:titlePg/>
          <w:docGrid w:linePitch="360"/>
        </w:sectPr>
      </w:pPr>
    </w:p>
    <w:p w14:paraId="73639DA8" w14:textId="507E4C4C" w:rsidR="00416838" w:rsidRDefault="00416838" w:rsidP="00416838">
      <w:pPr>
        <w:pStyle w:val="3"/>
      </w:pPr>
      <w:r w:rsidRPr="00D52AB1">
        <w:lastRenderedPageBreak/>
        <w:t xml:space="preserve">Додаток </w:t>
      </w:r>
      <w:r w:rsidRPr="00416838">
        <w:t>4</w:t>
      </w:r>
      <w:r w:rsidRPr="00D52AB1">
        <w:t xml:space="preserve">. Схема </w:t>
      </w:r>
      <w:r w:rsidRPr="00D52AB1">
        <w:rPr>
          <w:lang w:val="en-US"/>
        </w:rPr>
        <w:t>XSD</w:t>
      </w:r>
      <w:r w:rsidR="009E275E">
        <w:t xml:space="preserve"> </w:t>
      </w:r>
      <w:r w:rsidRPr="00416838">
        <w:t>Щоденні Дані щодо діяльності пенсійних фондів</w:t>
      </w:r>
      <w:r w:rsidRPr="00D52AB1">
        <w:t>«</w:t>
      </w:r>
      <w:r>
        <w:rPr>
          <w:lang w:val="en-US"/>
        </w:rPr>
        <w:t>Day</w:t>
      </w:r>
      <w:r w:rsidRPr="000D7038">
        <w:t>PF</w:t>
      </w:r>
      <w:r w:rsidRPr="004B6CC0">
        <w:t>.xsd</w:t>
      </w:r>
      <w:r w:rsidRPr="00D52AB1">
        <w:t>»</w:t>
      </w:r>
      <w:r>
        <w:t>.</w:t>
      </w:r>
    </w:p>
    <w:p w14:paraId="4FA41A0F" w14:textId="77777777" w:rsidR="00416838" w:rsidRPr="00416838" w:rsidRDefault="00416838" w:rsidP="00416838"/>
    <w:tbl>
      <w:tblPr>
        <w:tblpPr w:leftFromText="180" w:rightFromText="180" w:vertAnchor="text" w:tblpY="1"/>
        <w:tblOverlap w:val="neve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578"/>
        <w:gridCol w:w="9214"/>
      </w:tblGrid>
      <w:tr w:rsidR="00416838" w:rsidRPr="004E1FA1" w14:paraId="03C6B726" w14:textId="77777777" w:rsidTr="001A62BF">
        <w:tc>
          <w:tcPr>
            <w:tcW w:w="578" w:type="dxa"/>
            <w:shd w:val="clear" w:color="auto" w:fill="auto"/>
            <w:vAlign w:val="center"/>
          </w:tcPr>
          <w:p w14:paraId="65889E2B" w14:textId="77777777" w:rsidR="00416838" w:rsidRPr="002A2AF0" w:rsidRDefault="00416838" w:rsidP="001A62BF">
            <w:pPr>
              <w:pStyle w:val="a"/>
              <w:numPr>
                <w:ilvl w:val="0"/>
                <w:numId w:val="0"/>
              </w:numPr>
              <w:spacing w:before="0" w:after="0"/>
              <w:jc w:val="center"/>
              <w:rPr>
                <w:sz w:val="18"/>
                <w:szCs w:val="18"/>
                <w:lang w:eastAsia="uk-UA"/>
              </w:rPr>
            </w:pPr>
            <w:r w:rsidRPr="002A2AF0">
              <w:rPr>
                <w:sz w:val="18"/>
                <w:szCs w:val="18"/>
                <w:lang w:eastAsia="uk-UA"/>
              </w:rPr>
              <w:t>№</w:t>
            </w:r>
          </w:p>
          <w:p w14:paraId="4528C6F7" w14:textId="77777777" w:rsidR="00416838" w:rsidRPr="002A2AF0" w:rsidRDefault="00416838" w:rsidP="001A62BF">
            <w:pPr>
              <w:pStyle w:val="a"/>
              <w:numPr>
                <w:ilvl w:val="0"/>
                <w:numId w:val="0"/>
              </w:numPr>
              <w:spacing w:before="0" w:after="0"/>
              <w:jc w:val="center"/>
              <w:rPr>
                <w:sz w:val="18"/>
                <w:szCs w:val="18"/>
                <w:lang w:eastAsia="uk-UA"/>
              </w:rPr>
            </w:pPr>
            <w:r w:rsidRPr="002A2AF0">
              <w:rPr>
                <w:sz w:val="18"/>
                <w:szCs w:val="18"/>
                <w:lang w:eastAsia="uk-UA"/>
              </w:rPr>
              <w:t>з/п</w:t>
            </w:r>
          </w:p>
        </w:tc>
        <w:tc>
          <w:tcPr>
            <w:tcW w:w="9214" w:type="dxa"/>
            <w:shd w:val="clear" w:color="auto" w:fill="auto"/>
            <w:vAlign w:val="center"/>
          </w:tcPr>
          <w:p w14:paraId="4865C86C" w14:textId="77777777" w:rsidR="00416838" w:rsidRPr="002A2AF0" w:rsidRDefault="00416838" w:rsidP="001A62BF">
            <w:pPr>
              <w:pStyle w:val="a"/>
              <w:numPr>
                <w:ilvl w:val="0"/>
                <w:numId w:val="0"/>
              </w:numPr>
              <w:spacing w:before="0" w:after="0"/>
              <w:jc w:val="center"/>
              <w:rPr>
                <w:sz w:val="18"/>
                <w:szCs w:val="18"/>
                <w:lang w:eastAsia="uk-UA"/>
              </w:rPr>
            </w:pPr>
            <w:r w:rsidRPr="002A2AF0">
              <w:rPr>
                <w:sz w:val="18"/>
                <w:szCs w:val="18"/>
                <w:lang w:eastAsia="uk-UA"/>
              </w:rPr>
              <w:t>Рядок схеми</w:t>
            </w:r>
          </w:p>
        </w:tc>
      </w:tr>
      <w:tr w:rsidR="00152A68" w:rsidRPr="004E1FA1" w14:paraId="0533E98D" w14:textId="77777777" w:rsidTr="001A62BF">
        <w:tc>
          <w:tcPr>
            <w:tcW w:w="578" w:type="dxa"/>
            <w:shd w:val="clear" w:color="auto" w:fill="auto"/>
          </w:tcPr>
          <w:p w14:paraId="796CCD18" w14:textId="77777777" w:rsidR="00152A68" w:rsidRPr="004E1FA1" w:rsidRDefault="00152A68" w:rsidP="00A66C3C">
            <w:pPr>
              <w:pStyle w:val="a"/>
              <w:numPr>
                <w:ilvl w:val="0"/>
                <w:numId w:val="36"/>
              </w:numPr>
              <w:spacing w:before="0" w:after="0"/>
              <w:jc w:val="center"/>
              <w:rPr>
                <w:rFonts w:ascii="Courier New" w:hAnsi="Courier New" w:cs="Courier New"/>
                <w:b w:val="0"/>
                <w:sz w:val="18"/>
                <w:szCs w:val="18"/>
                <w:lang w:val="en-US" w:eastAsia="uk-UA"/>
              </w:rPr>
            </w:pPr>
          </w:p>
        </w:tc>
        <w:tc>
          <w:tcPr>
            <w:tcW w:w="9214" w:type="dxa"/>
            <w:shd w:val="clear" w:color="auto" w:fill="auto"/>
          </w:tcPr>
          <w:p w14:paraId="5E051CEF" w14:textId="77777777" w:rsidR="00152A68" w:rsidRPr="00152A68" w:rsidRDefault="00152A68" w:rsidP="00152A68">
            <w:pPr>
              <w:spacing w:after="0" w:line="240" w:lineRule="auto"/>
              <w:rPr>
                <w:rFonts w:ascii="Courier New" w:hAnsi="Courier New" w:cs="Courier New"/>
                <w:sz w:val="18"/>
                <w:szCs w:val="18"/>
              </w:rPr>
            </w:pPr>
            <w:r w:rsidRPr="00152A68">
              <w:rPr>
                <w:rFonts w:ascii="Courier New" w:hAnsi="Courier New" w:cs="Courier New"/>
                <w:sz w:val="18"/>
                <w:szCs w:val="18"/>
              </w:rPr>
              <w:t>&lt;?</w:t>
            </w:r>
            <w:proofErr w:type="spellStart"/>
            <w:r w:rsidRPr="00152A68">
              <w:rPr>
                <w:rFonts w:ascii="Courier New" w:hAnsi="Courier New" w:cs="Courier New"/>
                <w:sz w:val="18"/>
                <w:szCs w:val="18"/>
              </w:rPr>
              <w:t>xml</w:t>
            </w:r>
            <w:proofErr w:type="spellEnd"/>
            <w:r w:rsidRPr="00152A68">
              <w:rPr>
                <w:rFonts w:ascii="Courier New" w:hAnsi="Courier New" w:cs="Courier New"/>
                <w:sz w:val="18"/>
                <w:szCs w:val="18"/>
              </w:rPr>
              <w:t xml:space="preserve"> </w:t>
            </w:r>
            <w:proofErr w:type="spellStart"/>
            <w:r w:rsidRPr="00152A68">
              <w:rPr>
                <w:rFonts w:ascii="Courier New" w:hAnsi="Courier New" w:cs="Courier New"/>
                <w:sz w:val="18"/>
                <w:szCs w:val="18"/>
              </w:rPr>
              <w:t>version</w:t>
            </w:r>
            <w:proofErr w:type="spellEnd"/>
            <w:r w:rsidRPr="00152A68">
              <w:rPr>
                <w:rFonts w:ascii="Courier New" w:hAnsi="Courier New" w:cs="Courier New"/>
                <w:sz w:val="18"/>
                <w:szCs w:val="18"/>
              </w:rPr>
              <w:t xml:space="preserve">='1.0' </w:t>
            </w:r>
            <w:proofErr w:type="spellStart"/>
            <w:r w:rsidRPr="00152A68">
              <w:rPr>
                <w:rFonts w:ascii="Courier New" w:hAnsi="Courier New" w:cs="Courier New"/>
                <w:sz w:val="18"/>
                <w:szCs w:val="18"/>
              </w:rPr>
              <w:t>encoding</w:t>
            </w:r>
            <w:proofErr w:type="spellEnd"/>
            <w:r w:rsidRPr="00152A68">
              <w:rPr>
                <w:rFonts w:ascii="Courier New" w:hAnsi="Courier New" w:cs="Courier New"/>
                <w:sz w:val="18"/>
                <w:szCs w:val="18"/>
              </w:rPr>
              <w:t>='windows-1251'?&gt;</w:t>
            </w:r>
          </w:p>
        </w:tc>
      </w:tr>
      <w:tr w:rsidR="00152A68" w:rsidRPr="004E1FA1" w14:paraId="15223005" w14:textId="77777777" w:rsidTr="001A62BF">
        <w:tc>
          <w:tcPr>
            <w:tcW w:w="578" w:type="dxa"/>
            <w:shd w:val="clear" w:color="auto" w:fill="auto"/>
          </w:tcPr>
          <w:p w14:paraId="339368D7" w14:textId="77777777" w:rsidR="00152A68" w:rsidRPr="004E1FA1" w:rsidRDefault="00152A68" w:rsidP="00A66C3C">
            <w:pPr>
              <w:pStyle w:val="a"/>
              <w:numPr>
                <w:ilvl w:val="0"/>
                <w:numId w:val="36"/>
              </w:numPr>
              <w:spacing w:before="0" w:after="0"/>
              <w:jc w:val="center"/>
              <w:rPr>
                <w:rFonts w:ascii="Courier New" w:hAnsi="Courier New" w:cs="Courier New"/>
                <w:b w:val="0"/>
                <w:sz w:val="18"/>
                <w:szCs w:val="18"/>
                <w:lang w:val="en-US" w:eastAsia="uk-UA"/>
              </w:rPr>
            </w:pPr>
          </w:p>
        </w:tc>
        <w:tc>
          <w:tcPr>
            <w:tcW w:w="9214" w:type="dxa"/>
            <w:shd w:val="clear" w:color="auto" w:fill="auto"/>
          </w:tcPr>
          <w:p w14:paraId="3929D6CC" w14:textId="77777777" w:rsidR="00152A68" w:rsidRPr="00152A68" w:rsidRDefault="00152A68" w:rsidP="00152A68">
            <w:pPr>
              <w:spacing w:after="0" w:line="240" w:lineRule="auto"/>
              <w:rPr>
                <w:rFonts w:ascii="Courier New" w:hAnsi="Courier New" w:cs="Courier New"/>
                <w:sz w:val="18"/>
                <w:szCs w:val="18"/>
              </w:rPr>
            </w:pPr>
            <w:r w:rsidRPr="00152A68">
              <w:rPr>
                <w:rFonts w:ascii="Courier New" w:hAnsi="Courier New" w:cs="Courier New"/>
                <w:sz w:val="18"/>
                <w:szCs w:val="18"/>
              </w:rPr>
              <w:t>&lt;</w:t>
            </w:r>
            <w:proofErr w:type="spellStart"/>
            <w:r w:rsidRPr="00152A68">
              <w:rPr>
                <w:rFonts w:ascii="Courier New" w:hAnsi="Courier New" w:cs="Courier New"/>
                <w:sz w:val="18"/>
                <w:szCs w:val="18"/>
              </w:rPr>
              <w:t>xs:schema</w:t>
            </w:r>
            <w:proofErr w:type="spellEnd"/>
          </w:p>
        </w:tc>
      </w:tr>
      <w:tr w:rsidR="00152A68" w:rsidRPr="004E1FA1" w14:paraId="730C45C4" w14:textId="77777777" w:rsidTr="001A62BF">
        <w:tc>
          <w:tcPr>
            <w:tcW w:w="578" w:type="dxa"/>
            <w:shd w:val="clear" w:color="auto" w:fill="auto"/>
          </w:tcPr>
          <w:p w14:paraId="5B98F679" w14:textId="77777777" w:rsidR="00152A68" w:rsidRPr="004E1FA1" w:rsidRDefault="00152A68" w:rsidP="00A66C3C">
            <w:pPr>
              <w:pStyle w:val="a"/>
              <w:numPr>
                <w:ilvl w:val="0"/>
                <w:numId w:val="36"/>
              </w:numPr>
              <w:spacing w:before="0" w:after="0"/>
              <w:jc w:val="center"/>
              <w:rPr>
                <w:rFonts w:ascii="Courier New" w:hAnsi="Courier New" w:cs="Courier New"/>
                <w:b w:val="0"/>
                <w:sz w:val="18"/>
                <w:szCs w:val="18"/>
                <w:lang w:val="en-US" w:eastAsia="uk-UA"/>
              </w:rPr>
            </w:pPr>
          </w:p>
        </w:tc>
        <w:tc>
          <w:tcPr>
            <w:tcW w:w="9214" w:type="dxa"/>
            <w:shd w:val="clear" w:color="auto" w:fill="auto"/>
          </w:tcPr>
          <w:p w14:paraId="163464D0" w14:textId="77777777" w:rsidR="00152A68" w:rsidRPr="00152A68" w:rsidRDefault="00152A68" w:rsidP="00152A68">
            <w:pPr>
              <w:spacing w:after="0" w:line="240" w:lineRule="auto"/>
              <w:rPr>
                <w:rFonts w:ascii="Courier New" w:hAnsi="Courier New" w:cs="Courier New"/>
                <w:sz w:val="18"/>
                <w:szCs w:val="18"/>
              </w:rPr>
            </w:pPr>
            <w:r w:rsidRPr="00152A68">
              <w:rPr>
                <w:rFonts w:ascii="Courier New" w:hAnsi="Courier New" w:cs="Courier New"/>
                <w:sz w:val="18"/>
                <w:szCs w:val="18"/>
              </w:rPr>
              <w:t xml:space="preserve">    </w:t>
            </w:r>
            <w:proofErr w:type="spellStart"/>
            <w:r w:rsidRPr="00152A68">
              <w:rPr>
                <w:rFonts w:ascii="Courier New" w:hAnsi="Courier New" w:cs="Courier New"/>
                <w:sz w:val="18"/>
                <w:szCs w:val="18"/>
              </w:rPr>
              <w:t>xmlns:xs</w:t>
            </w:r>
            <w:proofErr w:type="spellEnd"/>
            <w:r w:rsidRPr="00152A68">
              <w:rPr>
                <w:rFonts w:ascii="Courier New" w:hAnsi="Courier New" w:cs="Courier New"/>
                <w:sz w:val="18"/>
                <w:szCs w:val="18"/>
              </w:rPr>
              <w:t>="http://www.w3.org/2001/XMLSchema"</w:t>
            </w:r>
          </w:p>
        </w:tc>
      </w:tr>
      <w:tr w:rsidR="00152A68" w:rsidRPr="00B84391" w14:paraId="5F0E5D7C" w14:textId="77777777" w:rsidTr="001A62BF">
        <w:tc>
          <w:tcPr>
            <w:tcW w:w="578" w:type="dxa"/>
            <w:shd w:val="clear" w:color="auto" w:fill="auto"/>
          </w:tcPr>
          <w:p w14:paraId="38DD77F9" w14:textId="77777777" w:rsidR="00152A68" w:rsidRPr="004E1FA1" w:rsidRDefault="00152A68" w:rsidP="00A66C3C">
            <w:pPr>
              <w:pStyle w:val="a"/>
              <w:numPr>
                <w:ilvl w:val="0"/>
                <w:numId w:val="36"/>
              </w:numPr>
              <w:spacing w:before="0" w:after="0"/>
              <w:jc w:val="center"/>
              <w:rPr>
                <w:rFonts w:ascii="Courier New" w:hAnsi="Courier New" w:cs="Courier New"/>
                <w:b w:val="0"/>
                <w:sz w:val="18"/>
                <w:szCs w:val="18"/>
                <w:lang w:val="en-US" w:eastAsia="uk-UA"/>
              </w:rPr>
            </w:pPr>
          </w:p>
        </w:tc>
        <w:tc>
          <w:tcPr>
            <w:tcW w:w="9214" w:type="dxa"/>
            <w:shd w:val="clear" w:color="auto" w:fill="auto"/>
          </w:tcPr>
          <w:p w14:paraId="23506A65" w14:textId="77777777" w:rsidR="00152A68" w:rsidRPr="00152A68" w:rsidRDefault="00152A68" w:rsidP="00152A68">
            <w:pPr>
              <w:spacing w:after="0" w:line="240" w:lineRule="auto"/>
              <w:rPr>
                <w:rFonts w:ascii="Courier New" w:hAnsi="Courier New" w:cs="Courier New"/>
                <w:sz w:val="18"/>
                <w:szCs w:val="18"/>
              </w:rPr>
            </w:pPr>
            <w:r w:rsidRPr="00152A68">
              <w:rPr>
                <w:rFonts w:ascii="Courier New" w:hAnsi="Courier New" w:cs="Courier New"/>
                <w:sz w:val="18"/>
                <w:szCs w:val="18"/>
              </w:rPr>
              <w:t xml:space="preserve">    </w:t>
            </w:r>
            <w:proofErr w:type="spellStart"/>
            <w:r w:rsidRPr="00152A68">
              <w:rPr>
                <w:rFonts w:ascii="Courier New" w:hAnsi="Courier New" w:cs="Courier New"/>
                <w:sz w:val="18"/>
                <w:szCs w:val="18"/>
              </w:rPr>
              <w:t>targetNamespace</w:t>
            </w:r>
            <w:proofErr w:type="spellEnd"/>
            <w:r w:rsidRPr="00152A68">
              <w:rPr>
                <w:rFonts w:ascii="Courier New" w:hAnsi="Courier New" w:cs="Courier New"/>
                <w:sz w:val="18"/>
                <w:szCs w:val="18"/>
              </w:rPr>
              <w:t>="http://nssmc.gov.ua/Schem/DayPF"</w:t>
            </w:r>
          </w:p>
        </w:tc>
      </w:tr>
      <w:tr w:rsidR="00152A68" w:rsidRPr="00B84391" w14:paraId="7FF1CAD5" w14:textId="77777777" w:rsidTr="001A62BF">
        <w:tc>
          <w:tcPr>
            <w:tcW w:w="578" w:type="dxa"/>
            <w:shd w:val="clear" w:color="auto" w:fill="auto"/>
          </w:tcPr>
          <w:p w14:paraId="4525521C" w14:textId="77777777" w:rsidR="00152A68" w:rsidRPr="00B84391" w:rsidRDefault="00152A68" w:rsidP="00A66C3C">
            <w:pPr>
              <w:pStyle w:val="a"/>
              <w:numPr>
                <w:ilvl w:val="0"/>
                <w:numId w:val="36"/>
              </w:numPr>
              <w:spacing w:before="0" w:after="0"/>
              <w:jc w:val="center"/>
              <w:rPr>
                <w:rFonts w:ascii="Courier New" w:hAnsi="Courier New" w:cs="Courier New"/>
                <w:b w:val="0"/>
                <w:sz w:val="18"/>
                <w:szCs w:val="18"/>
                <w:lang w:eastAsia="uk-UA"/>
              </w:rPr>
            </w:pPr>
          </w:p>
        </w:tc>
        <w:tc>
          <w:tcPr>
            <w:tcW w:w="9214" w:type="dxa"/>
            <w:shd w:val="clear" w:color="auto" w:fill="auto"/>
          </w:tcPr>
          <w:p w14:paraId="43CBE3DF" w14:textId="77777777" w:rsidR="00152A68" w:rsidRPr="00152A68" w:rsidRDefault="00152A68" w:rsidP="00152A68">
            <w:pPr>
              <w:spacing w:after="0" w:line="240" w:lineRule="auto"/>
              <w:rPr>
                <w:rFonts w:ascii="Courier New" w:hAnsi="Courier New" w:cs="Courier New"/>
                <w:sz w:val="18"/>
                <w:szCs w:val="18"/>
              </w:rPr>
            </w:pPr>
            <w:r w:rsidRPr="00152A68">
              <w:rPr>
                <w:rFonts w:ascii="Courier New" w:hAnsi="Courier New" w:cs="Courier New"/>
                <w:sz w:val="18"/>
                <w:szCs w:val="18"/>
              </w:rPr>
              <w:t xml:space="preserve">    </w:t>
            </w:r>
            <w:proofErr w:type="spellStart"/>
            <w:r w:rsidRPr="00152A68">
              <w:rPr>
                <w:rFonts w:ascii="Courier New" w:hAnsi="Courier New" w:cs="Courier New"/>
                <w:sz w:val="18"/>
                <w:szCs w:val="18"/>
              </w:rPr>
              <w:t>xmlns:z</w:t>
            </w:r>
            <w:proofErr w:type="spellEnd"/>
            <w:r w:rsidRPr="00152A68">
              <w:rPr>
                <w:rFonts w:ascii="Courier New" w:hAnsi="Courier New" w:cs="Courier New"/>
                <w:sz w:val="18"/>
                <w:szCs w:val="18"/>
              </w:rPr>
              <w:t>="http://nssmc.gov.ua/Schem/DayPF"</w:t>
            </w:r>
          </w:p>
        </w:tc>
      </w:tr>
      <w:tr w:rsidR="00152A68" w:rsidRPr="004E1FA1" w14:paraId="50FA9F3A" w14:textId="77777777" w:rsidTr="001A62BF">
        <w:tc>
          <w:tcPr>
            <w:tcW w:w="578" w:type="dxa"/>
            <w:shd w:val="clear" w:color="auto" w:fill="auto"/>
          </w:tcPr>
          <w:p w14:paraId="79FF5200" w14:textId="77777777" w:rsidR="00152A68" w:rsidRPr="00B84391" w:rsidRDefault="00152A68" w:rsidP="00A66C3C">
            <w:pPr>
              <w:pStyle w:val="a"/>
              <w:numPr>
                <w:ilvl w:val="0"/>
                <w:numId w:val="36"/>
              </w:numPr>
              <w:spacing w:before="0" w:after="0"/>
              <w:jc w:val="center"/>
              <w:rPr>
                <w:rFonts w:ascii="Courier New" w:hAnsi="Courier New" w:cs="Courier New"/>
                <w:b w:val="0"/>
                <w:sz w:val="18"/>
                <w:szCs w:val="18"/>
                <w:lang w:eastAsia="uk-UA"/>
              </w:rPr>
            </w:pPr>
          </w:p>
        </w:tc>
        <w:tc>
          <w:tcPr>
            <w:tcW w:w="9214" w:type="dxa"/>
            <w:shd w:val="clear" w:color="auto" w:fill="auto"/>
          </w:tcPr>
          <w:p w14:paraId="52F9B752" w14:textId="77777777" w:rsidR="00152A68" w:rsidRPr="00152A68" w:rsidRDefault="00152A68" w:rsidP="00152A68">
            <w:pPr>
              <w:spacing w:after="0" w:line="240" w:lineRule="auto"/>
              <w:rPr>
                <w:rFonts w:ascii="Courier New" w:hAnsi="Courier New" w:cs="Courier New"/>
                <w:sz w:val="18"/>
                <w:szCs w:val="18"/>
              </w:rPr>
            </w:pPr>
            <w:r w:rsidRPr="00152A68">
              <w:rPr>
                <w:rFonts w:ascii="Courier New" w:hAnsi="Courier New" w:cs="Courier New"/>
                <w:sz w:val="18"/>
                <w:szCs w:val="18"/>
              </w:rPr>
              <w:t xml:space="preserve">    </w:t>
            </w:r>
            <w:proofErr w:type="spellStart"/>
            <w:r w:rsidRPr="00152A68">
              <w:rPr>
                <w:rFonts w:ascii="Courier New" w:hAnsi="Courier New" w:cs="Courier New"/>
                <w:sz w:val="18"/>
                <w:szCs w:val="18"/>
              </w:rPr>
              <w:t>elementFormDefault</w:t>
            </w:r>
            <w:proofErr w:type="spellEnd"/>
            <w:r w:rsidRPr="00152A68">
              <w:rPr>
                <w:rFonts w:ascii="Courier New" w:hAnsi="Courier New" w:cs="Courier New"/>
                <w:sz w:val="18"/>
                <w:szCs w:val="18"/>
              </w:rPr>
              <w:t>="</w:t>
            </w:r>
            <w:proofErr w:type="spellStart"/>
            <w:r w:rsidRPr="00152A68">
              <w:rPr>
                <w:rFonts w:ascii="Courier New" w:hAnsi="Courier New" w:cs="Courier New"/>
                <w:sz w:val="18"/>
                <w:szCs w:val="18"/>
              </w:rPr>
              <w:t>qualified</w:t>
            </w:r>
            <w:proofErr w:type="spellEnd"/>
            <w:r w:rsidRPr="00152A68">
              <w:rPr>
                <w:rFonts w:ascii="Courier New" w:hAnsi="Courier New" w:cs="Courier New"/>
                <w:sz w:val="18"/>
                <w:szCs w:val="18"/>
              </w:rPr>
              <w:t>"&gt;</w:t>
            </w:r>
          </w:p>
        </w:tc>
      </w:tr>
      <w:tr w:rsidR="00152A68" w:rsidRPr="004E1FA1" w14:paraId="1C159E5F" w14:textId="77777777" w:rsidTr="001A62BF">
        <w:tc>
          <w:tcPr>
            <w:tcW w:w="578" w:type="dxa"/>
            <w:shd w:val="clear" w:color="auto" w:fill="auto"/>
          </w:tcPr>
          <w:p w14:paraId="39BB5720" w14:textId="77777777" w:rsidR="00152A68" w:rsidRPr="004E1FA1" w:rsidRDefault="00152A68" w:rsidP="00A66C3C">
            <w:pPr>
              <w:pStyle w:val="a"/>
              <w:numPr>
                <w:ilvl w:val="0"/>
                <w:numId w:val="36"/>
              </w:numPr>
              <w:spacing w:before="0" w:after="0"/>
              <w:jc w:val="center"/>
              <w:rPr>
                <w:rFonts w:ascii="Courier New" w:hAnsi="Courier New" w:cs="Courier New"/>
                <w:b w:val="0"/>
                <w:sz w:val="18"/>
                <w:szCs w:val="18"/>
                <w:lang w:val="en-US" w:eastAsia="uk-UA"/>
              </w:rPr>
            </w:pPr>
          </w:p>
        </w:tc>
        <w:tc>
          <w:tcPr>
            <w:tcW w:w="9214" w:type="dxa"/>
            <w:shd w:val="clear" w:color="auto" w:fill="auto"/>
          </w:tcPr>
          <w:p w14:paraId="630A4568" w14:textId="77777777" w:rsidR="00152A68" w:rsidRPr="00152A68" w:rsidRDefault="00152A68" w:rsidP="00152A68">
            <w:pPr>
              <w:spacing w:after="0" w:line="240" w:lineRule="auto"/>
              <w:rPr>
                <w:rFonts w:ascii="Courier New" w:hAnsi="Courier New" w:cs="Courier New"/>
                <w:sz w:val="18"/>
                <w:szCs w:val="18"/>
              </w:rPr>
            </w:pPr>
            <w:r w:rsidRPr="00152A68">
              <w:rPr>
                <w:rFonts w:ascii="Courier New" w:hAnsi="Courier New" w:cs="Courier New"/>
                <w:sz w:val="18"/>
                <w:szCs w:val="18"/>
              </w:rPr>
              <w:t>&lt;</w:t>
            </w:r>
            <w:proofErr w:type="spellStart"/>
            <w:r w:rsidRPr="00152A68">
              <w:rPr>
                <w:rFonts w:ascii="Courier New" w:hAnsi="Courier New" w:cs="Courier New"/>
                <w:sz w:val="18"/>
                <w:szCs w:val="18"/>
              </w:rPr>
              <w:t>xs:include</w:t>
            </w:r>
            <w:proofErr w:type="spellEnd"/>
            <w:r w:rsidRPr="00152A68">
              <w:rPr>
                <w:rFonts w:ascii="Courier New" w:hAnsi="Courier New" w:cs="Courier New"/>
                <w:sz w:val="18"/>
                <w:szCs w:val="18"/>
              </w:rPr>
              <w:t xml:space="preserve"> </w:t>
            </w:r>
            <w:proofErr w:type="spellStart"/>
            <w:r w:rsidRPr="00152A68">
              <w:rPr>
                <w:rFonts w:ascii="Courier New" w:hAnsi="Courier New" w:cs="Courier New"/>
                <w:sz w:val="18"/>
                <w:szCs w:val="18"/>
              </w:rPr>
              <w:t>schemaLocation</w:t>
            </w:r>
            <w:proofErr w:type="spellEnd"/>
            <w:r w:rsidRPr="00152A68">
              <w:rPr>
                <w:rFonts w:ascii="Courier New" w:hAnsi="Courier New" w:cs="Courier New"/>
                <w:sz w:val="18"/>
                <w:szCs w:val="18"/>
              </w:rPr>
              <w:t>="apf-components-pic.xsd"/&gt;</w:t>
            </w:r>
          </w:p>
        </w:tc>
      </w:tr>
      <w:tr w:rsidR="00152A68" w:rsidRPr="004E1FA1" w14:paraId="437A5734" w14:textId="77777777" w:rsidTr="001A62BF">
        <w:tc>
          <w:tcPr>
            <w:tcW w:w="578" w:type="dxa"/>
            <w:shd w:val="clear" w:color="auto" w:fill="auto"/>
          </w:tcPr>
          <w:p w14:paraId="04695218" w14:textId="77777777" w:rsidR="00152A68" w:rsidRPr="004E1FA1" w:rsidRDefault="00152A68" w:rsidP="00A66C3C">
            <w:pPr>
              <w:pStyle w:val="a"/>
              <w:numPr>
                <w:ilvl w:val="0"/>
                <w:numId w:val="36"/>
              </w:numPr>
              <w:spacing w:before="0" w:after="0"/>
              <w:jc w:val="center"/>
              <w:rPr>
                <w:rFonts w:ascii="Courier New" w:hAnsi="Courier New" w:cs="Courier New"/>
                <w:b w:val="0"/>
                <w:sz w:val="18"/>
                <w:szCs w:val="18"/>
                <w:lang w:val="en-US" w:eastAsia="uk-UA"/>
              </w:rPr>
            </w:pPr>
          </w:p>
        </w:tc>
        <w:tc>
          <w:tcPr>
            <w:tcW w:w="9214" w:type="dxa"/>
            <w:shd w:val="clear" w:color="auto" w:fill="auto"/>
          </w:tcPr>
          <w:p w14:paraId="577F234E" w14:textId="77777777" w:rsidR="00152A68" w:rsidRPr="00152A68" w:rsidRDefault="00152A68" w:rsidP="00152A68">
            <w:pPr>
              <w:spacing w:after="0" w:line="240" w:lineRule="auto"/>
              <w:rPr>
                <w:rFonts w:ascii="Courier New" w:hAnsi="Courier New" w:cs="Courier New"/>
                <w:sz w:val="18"/>
                <w:szCs w:val="18"/>
              </w:rPr>
            </w:pPr>
            <w:r w:rsidRPr="00152A68">
              <w:rPr>
                <w:rFonts w:ascii="Courier New" w:hAnsi="Courier New" w:cs="Courier New"/>
                <w:sz w:val="18"/>
                <w:szCs w:val="18"/>
              </w:rPr>
              <w:t>&lt;</w:t>
            </w:r>
            <w:proofErr w:type="spellStart"/>
            <w:r w:rsidRPr="00152A68">
              <w:rPr>
                <w:rFonts w:ascii="Courier New" w:hAnsi="Courier New" w:cs="Courier New"/>
                <w:sz w:val="18"/>
                <w:szCs w:val="18"/>
              </w:rPr>
              <w:t>xs:element</w:t>
            </w:r>
            <w:proofErr w:type="spellEnd"/>
            <w:r w:rsidRPr="00152A68">
              <w:rPr>
                <w:rFonts w:ascii="Courier New" w:hAnsi="Courier New" w:cs="Courier New"/>
                <w:sz w:val="18"/>
                <w:szCs w:val="18"/>
              </w:rPr>
              <w:t xml:space="preserve"> </w:t>
            </w:r>
            <w:proofErr w:type="spellStart"/>
            <w:r w:rsidRPr="00152A68">
              <w:rPr>
                <w:rFonts w:ascii="Courier New" w:hAnsi="Courier New" w:cs="Courier New"/>
                <w:sz w:val="18"/>
                <w:szCs w:val="18"/>
              </w:rPr>
              <w:t>name</w:t>
            </w:r>
            <w:proofErr w:type="spellEnd"/>
            <w:r w:rsidRPr="00152A68">
              <w:rPr>
                <w:rFonts w:ascii="Courier New" w:hAnsi="Courier New" w:cs="Courier New"/>
                <w:sz w:val="18"/>
                <w:szCs w:val="18"/>
              </w:rPr>
              <w:t>="</w:t>
            </w:r>
            <w:proofErr w:type="spellStart"/>
            <w:r w:rsidRPr="00152A68">
              <w:rPr>
                <w:rFonts w:ascii="Courier New" w:hAnsi="Courier New" w:cs="Courier New"/>
                <w:sz w:val="18"/>
                <w:szCs w:val="18"/>
              </w:rPr>
              <w:t>root</w:t>
            </w:r>
            <w:proofErr w:type="spellEnd"/>
            <w:r w:rsidRPr="00152A68">
              <w:rPr>
                <w:rFonts w:ascii="Courier New" w:hAnsi="Courier New" w:cs="Courier New"/>
                <w:sz w:val="18"/>
                <w:szCs w:val="18"/>
              </w:rPr>
              <w:t>"&gt;</w:t>
            </w:r>
          </w:p>
        </w:tc>
      </w:tr>
      <w:tr w:rsidR="00152A68" w:rsidRPr="004E1FA1" w14:paraId="4836C518" w14:textId="77777777" w:rsidTr="001A62BF">
        <w:tc>
          <w:tcPr>
            <w:tcW w:w="578" w:type="dxa"/>
            <w:shd w:val="clear" w:color="auto" w:fill="auto"/>
          </w:tcPr>
          <w:p w14:paraId="477046FF" w14:textId="77777777" w:rsidR="00152A68" w:rsidRPr="004E1FA1" w:rsidRDefault="00152A68" w:rsidP="00A66C3C">
            <w:pPr>
              <w:pStyle w:val="a"/>
              <w:numPr>
                <w:ilvl w:val="0"/>
                <w:numId w:val="36"/>
              </w:numPr>
              <w:spacing w:before="0" w:after="0"/>
              <w:jc w:val="center"/>
              <w:rPr>
                <w:rFonts w:ascii="Courier New" w:hAnsi="Courier New" w:cs="Courier New"/>
                <w:b w:val="0"/>
                <w:sz w:val="18"/>
                <w:szCs w:val="18"/>
                <w:lang w:val="en-US" w:eastAsia="uk-UA"/>
              </w:rPr>
            </w:pPr>
          </w:p>
        </w:tc>
        <w:tc>
          <w:tcPr>
            <w:tcW w:w="9214" w:type="dxa"/>
            <w:shd w:val="clear" w:color="auto" w:fill="auto"/>
          </w:tcPr>
          <w:p w14:paraId="39608E10" w14:textId="77777777" w:rsidR="00152A68" w:rsidRPr="00152A68" w:rsidRDefault="00152A68" w:rsidP="00152A68">
            <w:pPr>
              <w:spacing w:after="0" w:line="240" w:lineRule="auto"/>
              <w:rPr>
                <w:rFonts w:ascii="Courier New" w:hAnsi="Courier New" w:cs="Courier New"/>
                <w:sz w:val="18"/>
                <w:szCs w:val="18"/>
              </w:rPr>
            </w:pPr>
            <w:r w:rsidRPr="00152A68">
              <w:rPr>
                <w:rFonts w:ascii="Courier New" w:hAnsi="Courier New" w:cs="Courier New"/>
                <w:sz w:val="18"/>
                <w:szCs w:val="18"/>
              </w:rPr>
              <w:t>&lt;</w:t>
            </w:r>
            <w:proofErr w:type="spellStart"/>
            <w:r w:rsidRPr="00152A68">
              <w:rPr>
                <w:rFonts w:ascii="Courier New" w:hAnsi="Courier New" w:cs="Courier New"/>
                <w:sz w:val="18"/>
                <w:szCs w:val="18"/>
              </w:rPr>
              <w:t>xs:complexType</w:t>
            </w:r>
            <w:proofErr w:type="spellEnd"/>
            <w:r w:rsidRPr="00152A68">
              <w:rPr>
                <w:rFonts w:ascii="Courier New" w:hAnsi="Courier New" w:cs="Courier New"/>
                <w:sz w:val="18"/>
                <w:szCs w:val="18"/>
              </w:rPr>
              <w:t>&gt;</w:t>
            </w:r>
          </w:p>
        </w:tc>
      </w:tr>
      <w:tr w:rsidR="00152A68" w:rsidRPr="004E1FA1" w14:paraId="29EDA30D" w14:textId="77777777" w:rsidTr="001A62BF">
        <w:tc>
          <w:tcPr>
            <w:tcW w:w="578" w:type="dxa"/>
            <w:shd w:val="clear" w:color="auto" w:fill="auto"/>
          </w:tcPr>
          <w:p w14:paraId="7833F5EB" w14:textId="77777777" w:rsidR="00152A68" w:rsidRPr="004E1FA1" w:rsidRDefault="00152A68" w:rsidP="00A66C3C">
            <w:pPr>
              <w:pStyle w:val="a"/>
              <w:numPr>
                <w:ilvl w:val="0"/>
                <w:numId w:val="36"/>
              </w:numPr>
              <w:spacing w:before="0" w:after="0"/>
              <w:jc w:val="center"/>
              <w:rPr>
                <w:rFonts w:ascii="Courier New" w:hAnsi="Courier New" w:cs="Courier New"/>
                <w:b w:val="0"/>
                <w:sz w:val="18"/>
                <w:szCs w:val="18"/>
                <w:lang w:val="en-US" w:eastAsia="uk-UA"/>
              </w:rPr>
            </w:pPr>
          </w:p>
        </w:tc>
        <w:tc>
          <w:tcPr>
            <w:tcW w:w="9214" w:type="dxa"/>
            <w:shd w:val="clear" w:color="auto" w:fill="auto"/>
          </w:tcPr>
          <w:p w14:paraId="7C6E2E28" w14:textId="77777777" w:rsidR="00152A68" w:rsidRPr="00152A68" w:rsidRDefault="00152A68" w:rsidP="00152A68">
            <w:pPr>
              <w:spacing w:after="0" w:line="240" w:lineRule="auto"/>
              <w:rPr>
                <w:rFonts w:ascii="Courier New" w:hAnsi="Courier New" w:cs="Courier New"/>
                <w:sz w:val="18"/>
                <w:szCs w:val="18"/>
              </w:rPr>
            </w:pPr>
            <w:r w:rsidRPr="00152A68">
              <w:rPr>
                <w:rFonts w:ascii="Courier New" w:hAnsi="Courier New" w:cs="Courier New"/>
                <w:sz w:val="18"/>
                <w:szCs w:val="18"/>
              </w:rPr>
              <w:t>&lt;</w:t>
            </w:r>
            <w:proofErr w:type="spellStart"/>
            <w:r w:rsidRPr="00152A68">
              <w:rPr>
                <w:rFonts w:ascii="Courier New" w:hAnsi="Courier New" w:cs="Courier New"/>
                <w:sz w:val="18"/>
                <w:szCs w:val="18"/>
              </w:rPr>
              <w:t>xs:sequence</w:t>
            </w:r>
            <w:proofErr w:type="spellEnd"/>
            <w:r w:rsidRPr="00152A68">
              <w:rPr>
                <w:rFonts w:ascii="Courier New" w:hAnsi="Courier New" w:cs="Courier New"/>
                <w:sz w:val="18"/>
                <w:szCs w:val="18"/>
              </w:rPr>
              <w:t>&gt;</w:t>
            </w:r>
          </w:p>
        </w:tc>
      </w:tr>
      <w:tr w:rsidR="00152A68" w:rsidRPr="004E1FA1" w14:paraId="07E51D50" w14:textId="77777777" w:rsidTr="001A62BF">
        <w:tc>
          <w:tcPr>
            <w:tcW w:w="578" w:type="dxa"/>
            <w:shd w:val="clear" w:color="auto" w:fill="auto"/>
          </w:tcPr>
          <w:p w14:paraId="1C950091" w14:textId="77777777" w:rsidR="00152A68" w:rsidRPr="004E1FA1" w:rsidRDefault="00152A68" w:rsidP="00A66C3C">
            <w:pPr>
              <w:pStyle w:val="a"/>
              <w:numPr>
                <w:ilvl w:val="0"/>
                <w:numId w:val="36"/>
              </w:numPr>
              <w:spacing w:before="0" w:after="0"/>
              <w:jc w:val="center"/>
              <w:rPr>
                <w:rFonts w:ascii="Courier New" w:hAnsi="Courier New" w:cs="Courier New"/>
                <w:b w:val="0"/>
                <w:sz w:val="18"/>
                <w:szCs w:val="18"/>
                <w:lang w:val="en-US" w:eastAsia="uk-UA"/>
              </w:rPr>
            </w:pPr>
          </w:p>
        </w:tc>
        <w:tc>
          <w:tcPr>
            <w:tcW w:w="9214" w:type="dxa"/>
            <w:shd w:val="clear" w:color="auto" w:fill="auto"/>
          </w:tcPr>
          <w:p w14:paraId="1B438229" w14:textId="77777777" w:rsidR="00152A68" w:rsidRPr="00152A68" w:rsidRDefault="00152A68" w:rsidP="00152A68">
            <w:pPr>
              <w:spacing w:after="0" w:line="240" w:lineRule="auto"/>
              <w:rPr>
                <w:rFonts w:ascii="Courier New" w:hAnsi="Courier New" w:cs="Courier New"/>
                <w:sz w:val="18"/>
                <w:szCs w:val="18"/>
              </w:rPr>
            </w:pPr>
            <w:r w:rsidRPr="00152A68">
              <w:rPr>
                <w:rFonts w:ascii="Courier New" w:hAnsi="Courier New" w:cs="Courier New"/>
                <w:sz w:val="18"/>
                <w:szCs w:val="18"/>
              </w:rPr>
              <w:t>&lt;</w:t>
            </w:r>
            <w:proofErr w:type="spellStart"/>
            <w:r w:rsidRPr="00152A68">
              <w:rPr>
                <w:rFonts w:ascii="Courier New" w:hAnsi="Courier New" w:cs="Courier New"/>
                <w:sz w:val="18"/>
                <w:szCs w:val="18"/>
              </w:rPr>
              <w:t>xs:element</w:t>
            </w:r>
            <w:proofErr w:type="spellEnd"/>
            <w:r w:rsidRPr="00152A68">
              <w:rPr>
                <w:rFonts w:ascii="Courier New" w:hAnsi="Courier New" w:cs="Courier New"/>
                <w:sz w:val="18"/>
                <w:szCs w:val="18"/>
              </w:rPr>
              <w:t xml:space="preserve"> </w:t>
            </w:r>
            <w:proofErr w:type="spellStart"/>
            <w:r w:rsidRPr="00152A68">
              <w:rPr>
                <w:rFonts w:ascii="Courier New" w:hAnsi="Courier New" w:cs="Courier New"/>
                <w:sz w:val="18"/>
                <w:szCs w:val="18"/>
              </w:rPr>
              <w:t>name</w:t>
            </w:r>
            <w:proofErr w:type="spellEnd"/>
            <w:r w:rsidRPr="00152A68">
              <w:rPr>
                <w:rFonts w:ascii="Courier New" w:hAnsi="Courier New" w:cs="Courier New"/>
                <w:sz w:val="18"/>
                <w:szCs w:val="18"/>
              </w:rPr>
              <w:t xml:space="preserve">="DTSASSETS" </w:t>
            </w:r>
            <w:proofErr w:type="spellStart"/>
            <w:r w:rsidRPr="00152A68">
              <w:rPr>
                <w:rFonts w:ascii="Courier New" w:hAnsi="Courier New" w:cs="Courier New"/>
                <w:sz w:val="18"/>
                <w:szCs w:val="18"/>
              </w:rPr>
              <w:t>type</w:t>
            </w:r>
            <w:proofErr w:type="spellEnd"/>
            <w:r w:rsidRPr="00152A68">
              <w:rPr>
                <w:rFonts w:ascii="Courier New" w:hAnsi="Courier New" w:cs="Courier New"/>
                <w:sz w:val="18"/>
                <w:szCs w:val="18"/>
              </w:rPr>
              <w:t>="z:DTSASSETS-container"/&gt;</w:t>
            </w:r>
          </w:p>
        </w:tc>
      </w:tr>
      <w:tr w:rsidR="00152A68" w:rsidRPr="004E1FA1" w14:paraId="6DD38D22" w14:textId="77777777" w:rsidTr="001A62BF">
        <w:tc>
          <w:tcPr>
            <w:tcW w:w="578" w:type="dxa"/>
            <w:shd w:val="clear" w:color="auto" w:fill="auto"/>
          </w:tcPr>
          <w:p w14:paraId="7BA2454C" w14:textId="77777777" w:rsidR="00152A68" w:rsidRPr="004E1FA1" w:rsidRDefault="00152A68" w:rsidP="00A66C3C">
            <w:pPr>
              <w:pStyle w:val="a"/>
              <w:numPr>
                <w:ilvl w:val="0"/>
                <w:numId w:val="36"/>
              </w:numPr>
              <w:spacing w:before="0" w:after="0"/>
              <w:jc w:val="center"/>
              <w:rPr>
                <w:rFonts w:ascii="Courier New" w:hAnsi="Courier New" w:cs="Courier New"/>
                <w:b w:val="0"/>
                <w:sz w:val="18"/>
                <w:szCs w:val="18"/>
                <w:lang w:val="en-US" w:eastAsia="uk-UA"/>
              </w:rPr>
            </w:pPr>
          </w:p>
        </w:tc>
        <w:tc>
          <w:tcPr>
            <w:tcW w:w="9214" w:type="dxa"/>
            <w:shd w:val="clear" w:color="auto" w:fill="auto"/>
          </w:tcPr>
          <w:p w14:paraId="1B498081" w14:textId="77777777" w:rsidR="00152A68" w:rsidRPr="00152A68" w:rsidRDefault="00152A68" w:rsidP="00152A68">
            <w:pPr>
              <w:spacing w:after="0" w:line="240" w:lineRule="auto"/>
              <w:rPr>
                <w:rFonts w:ascii="Courier New" w:hAnsi="Courier New" w:cs="Courier New"/>
                <w:sz w:val="18"/>
                <w:szCs w:val="18"/>
              </w:rPr>
            </w:pPr>
            <w:r w:rsidRPr="00152A68">
              <w:rPr>
                <w:rFonts w:ascii="Courier New" w:hAnsi="Courier New" w:cs="Courier New"/>
                <w:sz w:val="18"/>
                <w:szCs w:val="18"/>
              </w:rPr>
              <w:t>&lt;</w:t>
            </w:r>
            <w:proofErr w:type="spellStart"/>
            <w:r w:rsidRPr="00152A68">
              <w:rPr>
                <w:rFonts w:ascii="Courier New" w:hAnsi="Courier New" w:cs="Courier New"/>
                <w:sz w:val="18"/>
                <w:szCs w:val="18"/>
              </w:rPr>
              <w:t>xs:element</w:t>
            </w:r>
            <w:proofErr w:type="spellEnd"/>
            <w:r w:rsidRPr="00152A68">
              <w:rPr>
                <w:rFonts w:ascii="Courier New" w:hAnsi="Courier New" w:cs="Courier New"/>
                <w:sz w:val="18"/>
                <w:szCs w:val="18"/>
              </w:rPr>
              <w:t xml:space="preserve"> </w:t>
            </w:r>
            <w:proofErr w:type="spellStart"/>
            <w:r w:rsidRPr="00152A68">
              <w:rPr>
                <w:rFonts w:ascii="Courier New" w:hAnsi="Courier New" w:cs="Courier New"/>
                <w:sz w:val="18"/>
                <w:szCs w:val="18"/>
              </w:rPr>
              <w:t>name</w:t>
            </w:r>
            <w:proofErr w:type="spellEnd"/>
            <w:r w:rsidRPr="00152A68">
              <w:rPr>
                <w:rFonts w:ascii="Courier New" w:hAnsi="Courier New" w:cs="Courier New"/>
                <w:sz w:val="18"/>
                <w:szCs w:val="18"/>
              </w:rPr>
              <w:t xml:space="preserve">="DTSSECURITIES" </w:t>
            </w:r>
            <w:proofErr w:type="spellStart"/>
            <w:r w:rsidRPr="00152A68">
              <w:rPr>
                <w:rFonts w:ascii="Courier New" w:hAnsi="Courier New" w:cs="Courier New"/>
                <w:sz w:val="18"/>
                <w:szCs w:val="18"/>
              </w:rPr>
              <w:t>type</w:t>
            </w:r>
            <w:proofErr w:type="spellEnd"/>
            <w:r w:rsidRPr="00152A68">
              <w:rPr>
                <w:rFonts w:ascii="Courier New" w:hAnsi="Courier New" w:cs="Courier New"/>
                <w:sz w:val="18"/>
                <w:szCs w:val="18"/>
              </w:rPr>
              <w:t>="z:DTSSECURITIES-container"/&gt;</w:t>
            </w:r>
          </w:p>
        </w:tc>
      </w:tr>
      <w:tr w:rsidR="00152A68" w:rsidRPr="004E1FA1" w14:paraId="04A1AA06" w14:textId="77777777" w:rsidTr="001A62BF">
        <w:tc>
          <w:tcPr>
            <w:tcW w:w="578" w:type="dxa"/>
            <w:shd w:val="clear" w:color="auto" w:fill="auto"/>
          </w:tcPr>
          <w:p w14:paraId="67DA3B00" w14:textId="77777777" w:rsidR="00152A68" w:rsidRPr="004E1FA1" w:rsidRDefault="00152A68" w:rsidP="00A66C3C">
            <w:pPr>
              <w:pStyle w:val="a"/>
              <w:numPr>
                <w:ilvl w:val="0"/>
                <w:numId w:val="36"/>
              </w:numPr>
              <w:spacing w:before="0" w:after="0"/>
              <w:jc w:val="center"/>
              <w:rPr>
                <w:rFonts w:ascii="Courier New" w:hAnsi="Courier New" w:cs="Courier New"/>
                <w:b w:val="0"/>
                <w:sz w:val="18"/>
                <w:szCs w:val="18"/>
                <w:lang w:val="en-US" w:eastAsia="uk-UA"/>
              </w:rPr>
            </w:pPr>
          </w:p>
        </w:tc>
        <w:tc>
          <w:tcPr>
            <w:tcW w:w="9214" w:type="dxa"/>
            <w:shd w:val="clear" w:color="auto" w:fill="auto"/>
          </w:tcPr>
          <w:p w14:paraId="3A164D56" w14:textId="77777777" w:rsidR="00152A68" w:rsidRPr="00152A68" w:rsidRDefault="00152A68" w:rsidP="00152A68">
            <w:pPr>
              <w:spacing w:after="0" w:line="240" w:lineRule="auto"/>
              <w:rPr>
                <w:rFonts w:ascii="Courier New" w:hAnsi="Courier New" w:cs="Courier New"/>
                <w:sz w:val="18"/>
                <w:szCs w:val="18"/>
              </w:rPr>
            </w:pPr>
            <w:r w:rsidRPr="00152A68">
              <w:rPr>
                <w:rFonts w:ascii="Courier New" w:hAnsi="Courier New" w:cs="Courier New"/>
                <w:sz w:val="18"/>
                <w:szCs w:val="18"/>
              </w:rPr>
              <w:t>&lt;</w:t>
            </w:r>
            <w:proofErr w:type="spellStart"/>
            <w:r w:rsidRPr="00152A68">
              <w:rPr>
                <w:rFonts w:ascii="Courier New" w:hAnsi="Courier New" w:cs="Courier New"/>
                <w:sz w:val="18"/>
                <w:szCs w:val="18"/>
              </w:rPr>
              <w:t>xs:element</w:t>
            </w:r>
            <w:proofErr w:type="spellEnd"/>
            <w:r w:rsidRPr="00152A68">
              <w:rPr>
                <w:rFonts w:ascii="Courier New" w:hAnsi="Courier New" w:cs="Courier New"/>
                <w:sz w:val="18"/>
                <w:szCs w:val="18"/>
              </w:rPr>
              <w:t xml:space="preserve"> </w:t>
            </w:r>
            <w:proofErr w:type="spellStart"/>
            <w:r w:rsidRPr="00152A68">
              <w:rPr>
                <w:rFonts w:ascii="Courier New" w:hAnsi="Courier New" w:cs="Courier New"/>
                <w:sz w:val="18"/>
                <w:szCs w:val="18"/>
              </w:rPr>
              <w:t>name</w:t>
            </w:r>
            <w:proofErr w:type="spellEnd"/>
            <w:r w:rsidRPr="00152A68">
              <w:rPr>
                <w:rFonts w:ascii="Courier New" w:hAnsi="Courier New" w:cs="Courier New"/>
                <w:sz w:val="18"/>
                <w:szCs w:val="18"/>
              </w:rPr>
              <w:t xml:space="preserve">="DTSREALESTATE" </w:t>
            </w:r>
            <w:proofErr w:type="spellStart"/>
            <w:r w:rsidRPr="00152A68">
              <w:rPr>
                <w:rFonts w:ascii="Courier New" w:hAnsi="Courier New" w:cs="Courier New"/>
                <w:sz w:val="18"/>
                <w:szCs w:val="18"/>
              </w:rPr>
              <w:t>type</w:t>
            </w:r>
            <w:proofErr w:type="spellEnd"/>
            <w:r w:rsidRPr="00152A68">
              <w:rPr>
                <w:rFonts w:ascii="Courier New" w:hAnsi="Courier New" w:cs="Courier New"/>
                <w:sz w:val="18"/>
                <w:szCs w:val="18"/>
              </w:rPr>
              <w:t>="z:DTSREALESTATE-container"/&gt;</w:t>
            </w:r>
          </w:p>
        </w:tc>
      </w:tr>
      <w:tr w:rsidR="00152A68" w:rsidRPr="004E1FA1" w14:paraId="3FE6C15D" w14:textId="77777777" w:rsidTr="001A62BF">
        <w:tc>
          <w:tcPr>
            <w:tcW w:w="578" w:type="dxa"/>
            <w:shd w:val="clear" w:color="auto" w:fill="auto"/>
          </w:tcPr>
          <w:p w14:paraId="49044A1F" w14:textId="77777777" w:rsidR="00152A68" w:rsidRPr="004E1FA1" w:rsidRDefault="00152A68" w:rsidP="00A66C3C">
            <w:pPr>
              <w:pStyle w:val="a"/>
              <w:numPr>
                <w:ilvl w:val="0"/>
                <w:numId w:val="36"/>
              </w:numPr>
              <w:spacing w:before="0" w:after="0"/>
              <w:jc w:val="center"/>
              <w:rPr>
                <w:rFonts w:ascii="Courier New" w:hAnsi="Courier New" w:cs="Courier New"/>
                <w:b w:val="0"/>
                <w:sz w:val="18"/>
                <w:szCs w:val="18"/>
                <w:lang w:val="en-US" w:eastAsia="uk-UA"/>
              </w:rPr>
            </w:pPr>
          </w:p>
        </w:tc>
        <w:tc>
          <w:tcPr>
            <w:tcW w:w="9214" w:type="dxa"/>
            <w:shd w:val="clear" w:color="auto" w:fill="auto"/>
          </w:tcPr>
          <w:p w14:paraId="449C6BF7" w14:textId="77777777" w:rsidR="00152A68" w:rsidRPr="00152A68" w:rsidRDefault="00152A68" w:rsidP="00152A68">
            <w:pPr>
              <w:spacing w:after="0" w:line="240" w:lineRule="auto"/>
              <w:rPr>
                <w:rFonts w:ascii="Courier New" w:hAnsi="Courier New" w:cs="Courier New"/>
                <w:sz w:val="18"/>
                <w:szCs w:val="18"/>
              </w:rPr>
            </w:pPr>
            <w:r w:rsidRPr="00152A68">
              <w:rPr>
                <w:rFonts w:ascii="Courier New" w:hAnsi="Courier New" w:cs="Courier New"/>
                <w:sz w:val="18"/>
                <w:szCs w:val="18"/>
              </w:rPr>
              <w:t>&lt;</w:t>
            </w:r>
            <w:proofErr w:type="spellStart"/>
            <w:r w:rsidRPr="00152A68">
              <w:rPr>
                <w:rFonts w:ascii="Courier New" w:hAnsi="Courier New" w:cs="Courier New"/>
                <w:sz w:val="18"/>
                <w:szCs w:val="18"/>
              </w:rPr>
              <w:t>xs:element</w:t>
            </w:r>
            <w:proofErr w:type="spellEnd"/>
            <w:r w:rsidRPr="00152A68">
              <w:rPr>
                <w:rFonts w:ascii="Courier New" w:hAnsi="Courier New" w:cs="Courier New"/>
                <w:sz w:val="18"/>
                <w:szCs w:val="18"/>
              </w:rPr>
              <w:t xml:space="preserve"> </w:t>
            </w:r>
            <w:proofErr w:type="spellStart"/>
            <w:r w:rsidRPr="00152A68">
              <w:rPr>
                <w:rFonts w:ascii="Courier New" w:hAnsi="Courier New" w:cs="Courier New"/>
                <w:sz w:val="18"/>
                <w:szCs w:val="18"/>
              </w:rPr>
              <w:t>name</w:t>
            </w:r>
            <w:proofErr w:type="spellEnd"/>
            <w:r w:rsidRPr="00152A68">
              <w:rPr>
                <w:rFonts w:ascii="Courier New" w:hAnsi="Courier New" w:cs="Courier New"/>
                <w:sz w:val="18"/>
                <w:szCs w:val="18"/>
              </w:rPr>
              <w:t xml:space="preserve">="DTSBACCOUNT" </w:t>
            </w:r>
            <w:proofErr w:type="spellStart"/>
            <w:r w:rsidRPr="00152A68">
              <w:rPr>
                <w:rFonts w:ascii="Courier New" w:hAnsi="Courier New" w:cs="Courier New"/>
                <w:sz w:val="18"/>
                <w:szCs w:val="18"/>
              </w:rPr>
              <w:t>type</w:t>
            </w:r>
            <w:proofErr w:type="spellEnd"/>
            <w:r w:rsidRPr="00152A68">
              <w:rPr>
                <w:rFonts w:ascii="Courier New" w:hAnsi="Courier New" w:cs="Courier New"/>
                <w:sz w:val="18"/>
                <w:szCs w:val="18"/>
              </w:rPr>
              <w:t>="z:DTSBACCOUNT-container"/&gt;</w:t>
            </w:r>
          </w:p>
        </w:tc>
      </w:tr>
      <w:tr w:rsidR="00152A68" w:rsidRPr="004E1FA1" w14:paraId="706B076D" w14:textId="77777777" w:rsidTr="001A62BF">
        <w:tc>
          <w:tcPr>
            <w:tcW w:w="578" w:type="dxa"/>
            <w:shd w:val="clear" w:color="auto" w:fill="auto"/>
          </w:tcPr>
          <w:p w14:paraId="1294F670" w14:textId="77777777" w:rsidR="00152A68" w:rsidRPr="004E1FA1" w:rsidRDefault="00152A68" w:rsidP="00A66C3C">
            <w:pPr>
              <w:pStyle w:val="a"/>
              <w:numPr>
                <w:ilvl w:val="0"/>
                <w:numId w:val="36"/>
              </w:numPr>
              <w:spacing w:before="0" w:after="0"/>
              <w:jc w:val="center"/>
              <w:rPr>
                <w:rFonts w:ascii="Courier New" w:hAnsi="Courier New" w:cs="Courier New"/>
                <w:b w:val="0"/>
                <w:sz w:val="18"/>
                <w:szCs w:val="18"/>
                <w:lang w:val="en-US" w:eastAsia="uk-UA"/>
              </w:rPr>
            </w:pPr>
          </w:p>
        </w:tc>
        <w:tc>
          <w:tcPr>
            <w:tcW w:w="9214" w:type="dxa"/>
            <w:shd w:val="clear" w:color="auto" w:fill="auto"/>
          </w:tcPr>
          <w:p w14:paraId="77BEDE82" w14:textId="77777777" w:rsidR="00152A68" w:rsidRPr="00152A68" w:rsidRDefault="00152A68" w:rsidP="00152A68">
            <w:pPr>
              <w:spacing w:after="0" w:line="240" w:lineRule="auto"/>
              <w:rPr>
                <w:rFonts w:ascii="Courier New" w:hAnsi="Courier New" w:cs="Courier New"/>
                <w:sz w:val="18"/>
                <w:szCs w:val="18"/>
              </w:rPr>
            </w:pPr>
            <w:r w:rsidRPr="00152A68">
              <w:rPr>
                <w:rFonts w:ascii="Courier New" w:hAnsi="Courier New" w:cs="Courier New"/>
                <w:sz w:val="18"/>
                <w:szCs w:val="18"/>
              </w:rPr>
              <w:t>&lt;</w:t>
            </w:r>
            <w:proofErr w:type="spellStart"/>
            <w:r w:rsidRPr="00152A68">
              <w:rPr>
                <w:rFonts w:ascii="Courier New" w:hAnsi="Courier New" w:cs="Courier New"/>
                <w:sz w:val="18"/>
                <w:szCs w:val="18"/>
              </w:rPr>
              <w:t>xs:element</w:t>
            </w:r>
            <w:proofErr w:type="spellEnd"/>
            <w:r w:rsidRPr="00152A68">
              <w:rPr>
                <w:rFonts w:ascii="Courier New" w:hAnsi="Courier New" w:cs="Courier New"/>
                <w:sz w:val="18"/>
                <w:szCs w:val="18"/>
              </w:rPr>
              <w:t xml:space="preserve"> </w:t>
            </w:r>
            <w:proofErr w:type="spellStart"/>
            <w:r w:rsidRPr="00152A68">
              <w:rPr>
                <w:rFonts w:ascii="Courier New" w:hAnsi="Courier New" w:cs="Courier New"/>
                <w:sz w:val="18"/>
                <w:szCs w:val="18"/>
              </w:rPr>
              <w:t>name</w:t>
            </w:r>
            <w:proofErr w:type="spellEnd"/>
            <w:r w:rsidRPr="00152A68">
              <w:rPr>
                <w:rFonts w:ascii="Courier New" w:hAnsi="Courier New" w:cs="Courier New"/>
                <w:sz w:val="18"/>
                <w:szCs w:val="18"/>
              </w:rPr>
              <w:t xml:space="preserve">="DTSBMETAL" </w:t>
            </w:r>
            <w:proofErr w:type="spellStart"/>
            <w:r w:rsidRPr="00152A68">
              <w:rPr>
                <w:rFonts w:ascii="Courier New" w:hAnsi="Courier New" w:cs="Courier New"/>
                <w:sz w:val="18"/>
                <w:szCs w:val="18"/>
              </w:rPr>
              <w:t>type</w:t>
            </w:r>
            <w:proofErr w:type="spellEnd"/>
            <w:r w:rsidRPr="00152A68">
              <w:rPr>
                <w:rFonts w:ascii="Courier New" w:hAnsi="Courier New" w:cs="Courier New"/>
                <w:sz w:val="18"/>
                <w:szCs w:val="18"/>
              </w:rPr>
              <w:t>="z:DTSBMETAL-container"/&gt;</w:t>
            </w:r>
          </w:p>
        </w:tc>
      </w:tr>
      <w:tr w:rsidR="00152A68" w:rsidRPr="004E1FA1" w14:paraId="779EFC42" w14:textId="77777777" w:rsidTr="001A62BF">
        <w:tc>
          <w:tcPr>
            <w:tcW w:w="578" w:type="dxa"/>
            <w:shd w:val="clear" w:color="auto" w:fill="auto"/>
          </w:tcPr>
          <w:p w14:paraId="5508D782" w14:textId="77777777" w:rsidR="00152A68" w:rsidRPr="004E1FA1" w:rsidRDefault="00152A68" w:rsidP="00A66C3C">
            <w:pPr>
              <w:pStyle w:val="a"/>
              <w:numPr>
                <w:ilvl w:val="0"/>
                <w:numId w:val="36"/>
              </w:numPr>
              <w:spacing w:before="0" w:after="0"/>
              <w:jc w:val="center"/>
              <w:rPr>
                <w:rFonts w:ascii="Courier New" w:hAnsi="Courier New" w:cs="Courier New"/>
                <w:b w:val="0"/>
                <w:sz w:val="18"/>
                <w:szCs w:val="18"/>
                <w:lang w:val="en-US" w:eastAsia="uk-UA"/>
              </w:rPr>
            </w:pPr>
          </w:p>
        </w:tc>
        <w:tc>
          <w:tcPr>
            <w:tcW w:w="9214" w:type="dxa"/>
            <w:shd w:val="clear" w:color="auto" w:fill="auto"/>
          </w:tcPr>
          <w:p w14:paraId="4F407A41" w14:textId="77777777" w:rsidR="00152A68" w:rsidRPr="00152A68" w:rsidRDefault="00152A68" w:rsidP="00152A68">
            <w:pPr>
              <w:spacing w:after="0" w:line="240" w:lineRule="auto"/>
              <w:rPr>
                <w:rFonts w:ascii="Courier New" w:hAnsi="Courier New" w:cs="Courier New"/>
                <w:sz w:val="18"/>
                <w:szCs w:val="18"/>
              </w:rPr>
            </w:pPr>
            <w:r w:rsidRPr="00152A68">
              <w:rPr>
                <w:rFonts w:ascii="Courier New" w:hAnsi="Courier New" w:cs="Courier New"/>
                <w:sz w:val="18"/>
                <w:szCs w:val="18"/>
              </w:rPr>
              <w:t>&lt;</w:t>
            </w:r>
            <w:proofErr w:type="spellStart"/>
            <w:r w:rsidRPr="00152A68">
              <w:rPr>
                <w:rFonts w:ascii="Courier New" w:hAnsi="Courier New" w:cs="Courier New"/>
                <w:sz w:val="18"/>
                <w:szCs w:val="18"/>
              </w:rPr>
              <w:t>xs:element</w:t>
            </w:r>
            <w:proofErr w:type="spellEnd"/>
            <w:r w:rsidRPr="00152A68">
              <w:rPr>
                <w:rFonts w:ascii="Courier New" w:hAnsi="Courier New" w:cs="Courier New"/>
                <w:sz w:val="18"/>
                <w:szCs w:val="18"/>
              </w:rPr>
              <w:t xml:space="preserve"> </w:t>
            </w:r>
            <w:proofErr w:type="spellStart"/>
            <w:r w:rsidRPr="00152A68">
              <w:rPr>
                <w:rFonts w:ascii="Courier New" w:hAnsi="Courier New" w:cs="Courier New"/>
                <w:sz w:val="18"/>
                <w:szCs w:val="18"/>
              </w:rPr>
              <w:t>name</w:t>
            </w:r>
            <w:proofErr w:type="spellEnd"/>
            <w:r w:rsidRPr="00152A68">
              <w:rPr>
                <w:rFonts w:ascii="Courier New" w:hAnsi="Courier New" w:cs="Courier New"/>
                <w:sz w:val="18"/>
                <w:szCs w:val="18"/>
              </w:rPr>
              <w:t xml:space="preserve">="DTSIOTHER" </w:t>
            </w:r>
            <w:proofErr w:type="spellStart"/>
            <w:r w:rsidRPr="00152A68">
              <w:rPr>
                <w:rFonts w:ascii="Courier New" w:hAnsi="Courier New" w:cs="Courier New"/>
                <w:sz w:val="18"/>
                <w:szCs w:val="18"/>
              </w:rPr>
              <w:t>type</w:t>
            </w:r>
            <w:proofErr w:type="spellEnd"/>
            <w:r w:rsidRPr="00152A68">
              <w:rPr>
                <w:rFonts w:ascii="Courier New" w:hAnsi="Courier New" w:cs="Courier New"/>
                <w:sz w:val="18"/>
                <w:szCs w:val="18"/>
              </w:rPr>
              <w:t>="z:DTSIOTHER-container"/&gt;</w:t>
            </w:r>
          </w:p>
        </w:tc>
      </w:tr>
      <w:tr w:rsidR="00152A68" w:rsidRPr="004E1FA1" w14:paraId="691BEDA1" w14:textId="77777777" w:rsidTr="001A62BF">
        <w:tc>
          <w:tcPr>
            <w:tcW w:w="578" w:type="dxa"/>
            <w:shd w:val="clear" w:color="auto" w:fill="auto"/>
          </w:tcPr>
          <w:p w14:paraId="2940585A" w14:textId="77777777" w:rsidR="00152A68" w:rsidRPr="004E1FA1" w:rsidRDefault="00152A68" w:rsidP="00A66C3C">
            <w:pPr>
              <w:pStyle w:val="a"/>
              <w:numPr>
                <w:ilvl w:val="0"/>
                <w:numId w:val="36"/>
              </w:numPr>
              <w:spacing w:before="0" w:after="0"/>
              <w:jc w:val="center"/>
              <w:rPr>
                <w:rFonts w:ascii="Courier New" w:hAnsi="Courier New" w:cs="Courier New"/>
                <w:b w:val="0"/>
                <w:sz w:val="18"/>
                <w:szCs w:val="18"/>
                <w:lang w:val="en-US" w:eastAsia="uk-UA"/>
              </w:rPr>
            </w:pPr>
          </w:p>
        </w:tc>
        <w:tc>
          <w:tcPr>
            <w:tcW w:w="9214" w:type="dxa"/>
            <w:shd w:val="clear" w:color="auto" w:fill="auto"/>
          </w:tcPr>
          <w:p w14:paraId="248A4F96" w14:textId="77777777" w:rsidR="00152A68" w:rsidRPr="00152A68" w:rsidRDefault="00152A68" w:rsidP="00152A68">
            <w:pPr>
              <w:spacing w:after="0" w:line="240" w:lineRule="auto"/>
              <w:rPr>
                <w:rFonts w:ascii="Courier New" w:hAnsi="Courier New" w:cs="Courier New"/>
                <w:sz w:val="18"/>
                <w:szCs w:val="18"/>
              </w:rPr>
            </w:pPr>
            <w:r w:rsidRPr="00152A68">
              <w:rPr>
                <w:rFonts w:ascii="Courier New" w:hAnsi="Courier New" w:cs="Courier New"/>
                <w:sz w:val="18"/>
                <w:szCs w:val="18"/>
              </w:rPr>
              <w:t>&lt;</w:t>
            </w:r>
            <w:proofErr w:type="spellStart"/>
            <w:r w:rsidRPr="00152A68">
              <w:rPr>
                <w:rFonts w:ascii="Courier New" w:hAnsi="Courier New" w:cs="Courier New"/>
                <w:sz w:val="18"/>
                <w:szCs w:val="18"/>
              </w:rPr>
              <w:t>xs:element</w:t>
            </w:r>
            <w:proofErr w:type="spellEnd"/>
            <w:r w:rsidRPr="00152A68">
              <w:rPr>
                <w:rFonts w:ascii="Courier New" w:hAnsi="Courier New" w:cs="Courier New"/>
                <w:sz w:val="18"/>
                <w:szCs w:val="18"/>
              </w:rPr>
              <w:t xml:space="preserve"> </w:t>
            </w:r>
            <w:proofErr w:type="spellStart"/>
            <w:r w:rsidRPr="00152A68">
              <w:rPr>
                <w:rFonts w:ascii="Courier New" w:hAnsi="Courier New" w:cs="Courier New"/>
                <w:sz w:val="18"/>
                <w:szCs w:val="18"/>
              </w:rPr>
              <w:t>name</w:t>
            </w:r>
            <w:proofErr w:type="spellEnd"/>
            <w:r w:rsidRPr="00152A68">
              <w:rPr>
                <w:rFonts w:ascii="Courier New" w:hAnsi="Courier New" w:cs="Courier New"/>
                <w:sz w:val="18"/>
                <w:szCs w:val="18"/>
              </w:rPr>
              <w:t xml:space="preserve">="DTSRECEIVBLS" </w:t>
            </w:r>
            <w:proofErr w:type="spellStart"/>
            <w:r w:rsidRPr="00152A68">
              <w:rPr>
                <w:rFonts w:ascii="Courier New" w:hAnsi="Courier New" w:cs="Courier New"/>
                <w:sz w:val="18"/>
                <w:szCs w:val="18"/>
              </w:rPr>
              <w:t>type</w:t>
            </w:r>
            <w:proofErr w:type="spellEnd"/>
            <w:r w:rsidRPr="00152A68">
              <w:rPr>
                <w:rFonts w:ascii="Courier New" w:hAnsi="Courier New" w:cs="Courier New"/>
                <w:sz w:val="18"/>
                <w:szCs w:val="18"/>
              </w:rPr>
              <w:t>="z:DTSRECEIVBLS-container"/&gt;</w:t>
            </w:r>
          </w:p>
        </w:tc>
      </w:tr>
      <w:tr w:rsidR="00152A68" w:rsidRPr="004E1FA1" w14:paraId="654352DC" w14:textId="77777777" w:rsidTr="001A62BF">
        <w:tc>
          <w:tcPr>
            <w:tcW w:w="578" w:type="dxa"/>
            <w:shd w:val="clear" w:color="auto" w:fill="auto"/>
          </w:tcPr>
          <w:p w14:paraId="6F7825E8" w14:textId="77777777" w:rsidR="00152A68" w:rsidRPr="004E1FA1" w:rsidRDefault="00152A68" w:rsidP="00A66C3C">
            <w:pPr>
              <w:pStyle w:val="a"/>
              <w:numPr>
                <w:ilvl w:val="0"/>
                <w:numId w:val="36"/>
              </w:numPr>
              <w:spacing w:before="0" w:after="0"/>
              <w:jc w:val="center"/>
              <w:rPr>
                <w:rFonts w:ascii="Courier New" w:hAnsi="Courier New" w:cs="Courier New"/>
                <w:b w:val="0"/>
                <w:sz w:val="18"/>
                <w:szCs w:val="18"/>
                <w:lang w:val="en-US" w:eastAsia="uk-UA"/>
              </w:rPr>
            </w:pPr>
          </w:p>
        </w:tc>
        <w:tc>
          <w:tcPr>
            <w:tcW w:w="9214" w:type="dxa"/>
            <w:shd w:val="clear" w:color="auto" w:fill="auto"/>
          </w:tcPr>
          <w:p w14:paraId="6F532F1D" w14:textId="77777777" w:rsidR="00152A68" w:rsidRPr="00152A68" w:rsidRDefault="00152A68" w:rsidP="00152A68">
            <w:pPr>
              <w:spacing w:after="0" w:line="240" w:lineRule="auto"/>
              <w:rPr>
                <w:rFonts w:ascii="Courier New" w:hAnsi="Courier New" w:cs="Courier New"/>
                <w:sz w:val="18"/>
                <w:szCs w:val="18"/>
              </w:rPr>
            </w:pPr>
            <w:r w:rsidRPr="00152A68">
              <w:rPr>
                <w:rFonts w:ascii="Courier New" w:hAnsi="Courier New" w:cs="Courier New"/>
                <w:sz w:val="18"/>
                <w:szCs w:val="18"/>
              </w:rPr>
              <w:t>&lt;</w:t>
            </w:r>
            <w:proofErr w:type="spellStart"/>
            <w:r w:rsidRPr="00152A68">
              <w:rPr>
                <w:rFonts w:ascii="Courier New" w:hAnsi="Courier New" w:cs="Courier New"/>
                <w:sz w:val="18"/>
                <w:szCs w:val="18"/>
              </w:rPr>
              <w:t>xs:element</w:t>
            </w:r>
            <w:proofErr w:type="spellEnd"/>
            <w:r w:rsidRPr="00152A68">
              <w:rPr>
                <w:rFonts w:ascii="Courier New" w:hAnsi="Courier New" w:cs="Courier New"/>
                <w:sz w:val="18"/>
                <w:szCs w:val="18"/>
              </w:rPr>
              <w:t xml:space="preserve"> </w:t>
            </w:r>
            <w:proofErr w:type="spellStart"/>
            <w:r w:rsidRPr="00152A68">
              <w:rPr>
                <w:rFonts w:ascii="Courier New" w:hAnsi="Courier New" w:cs="Courier New"/>
                <w:sz w:val="18"/>
                <w:szCs w:val="18"/>
              </w:rPr>
              <w:t>ref</w:t>
            </w:r>
            <w:proofErr w:type="spellEnd"/>
            <w:r w:rsidRPr="00152A68">
              <w:rPr>
                <w:rFonts w:ascii="Courier New" w:hAnsi="Courier New" w:cs="Courier New"/>
                <w:sz w:val="18"/>
                <w:szCs w:val="18"/>
              </w:rPr>
              <w:t xml:space="preserve">="z:extparts" </w:t>
            </w:r>
            <w:proofErr w:type="spellStart"/>
            <w:r w:rsidRPr="00152A68">
              <w:rPr>
                <w:rFonts w:ascii="Courier New" w:hAnsi="Courier New" w:cs="Courier New"/>
                <w:sz w:val="18"/>
                <w:szCs w:val="18"/>
              </w:rPr>
              <w:t>minOccurs</w:t>
            </w:r>
            <w:proofErr w:type="spellEnd"/>
            <w:r w:rsidRPr="00152A68">
              <w:rPr>
                <w:rFonts w:ascii="Courier New" w:hAnsi="Courier New" w:cs="Courier New"/>
                <w:sz w:val="18"/>
                <w:szCs w:val="18"/>
              </w:rPr>
              <w:t xml:space="preserve">="0" </w:t>
            </w:r>
            <w:proofErr w:type="spellStart"/>
            <w:r w:rsidRPr="00152A68">
              <w:rPr>
                <w:rFonts w:ascii="Courier New" w:hAnsi="Courier New" w:cs="Courier New"/>
                <w:sz w:val="18"/>
                <w:szCs w:val="18"/>
              </w:rPr>
              <w:t>maxOccurs</w:t>
            </w:r>
            <w:proofErr w:type="spellEnd"/>
            <w:r w:rsidRPr="00152A68">
              <w:rPr>
                <w:rFonts w:ascii="Courier New" w:hAnsi="Courier New" w:cs="Courier New"/>
                <w:sz w:val="18"/>
                <w:szCs w:val="18"/>
              </w:rPr>
              <w:t>="1"/&gt;</w:t>
            </w:r>
          </w:p>
        </w:tc>
      </w:tr>
      <w:tr w:rsidR="00152A68" w:rsidRPr="004E1FA1" w14:paraId="4CBF64DD" w14:textId="77777777" w:rsidTr="001A62BF">
        <w:tc>
          <w:tcPr>
            <w:tcW w:w="578" w:type="dxa"/>
            <w:shd w:val="clear" w:color="auto" w:fill="auto"/>
          </w:tcPr>
          <w:p w14:paraId="62CEAE57" w14:textId="77777777" w:rsidR="00152A68" w:rsidRPr="004E1FA1" w:rsidRDefault="00152A68" w:rsidP="00A66C3C">
            <w:pPr>
              <w:pStyle w:val="a"/>
              <w:numPr>
                <w:ilvl w:val="0"/>
                <w:numId w:val="36"/>
              </w:numPr>
              <w:spacing w:before="0" w:after="0"/>
              <w:jc w:val="center"/>
              <w:rPr>
                <w:rFonts w:ascii="Courier New" w:hAnsi="Courier New" w:cs="Courier New"/>
                <w:b w:val="0"/>
                <w:sz w:val="18"/>
                <w:szCs w:val="18"/>
                <w:lang w:val="en-US" w:eastAsia="uk-UA"/>
              </w:rPr>
            </w:pPr>
          </w:p>
        </w:tc>
        <w:tc>
          <w:tcPr>
            <w:tcW w:w="9214" w:type="dxa"/>
            <w:shd w:val="clear" w:color="auto" w:fill="auto"/>
          </w:tcPr>
          <w:p w14:paraId="2E033971" w14:textId="77777777" w:rsidR="00152A68" w:rsidRPr="00152A68" w:rsidRDefault="00152A68" w:rsidP="00152A68">
            <w:pPr>
              <w:spacing w:after="0" w:line="240" w:lineRule="auto"/>
              <w:rPr>
                <w:rFonts w:ascii="Courier New" w:hAnsi="Courier New" w:cs="Courier New"/>
                <w:sz w:val="18"/>
                <w:szCs w:val="18"/>
              </w:rPr>
            </w:pPr>
            <w:r w:rsidRPr="00152A68">
              <w:rPr>
                <w:rFonts w:ascii="Courier New" w:hAnsi="Courier New" w:cs="Courier New"/>
                <w:sz w:val="18"/>
                <w:szCs w:val="18"/>
              </w:rPr>
              <w:t>&lt;/</w:t>
            </w:r>
            <w:proofErr w:type="spellStart"/>
            <w:r w:rsidRPr="00152A68">
              <w:rPr>
                <w:rFonts w:ascii="Courier New" w:hAnsi="Courier New" w:cs="Courier New"/>
                <w:sz w:val="18"/>
                <w:szCs w:val="18"/>
              </w:rPr>
              <w:t>xs:sequence</w:t>
            </w:r>
            <w:proofErr w:type="spellEnd"/>
            <w:r w:rsidRPr="00152A68">
              <w:rPr>
                <w:rFonts w:ascii="Courier New" w:hAnsi="Courier New" w:cs="Courier New"/>
                <w:sz w:val="18"/>
                <w:szCs w:val="18"/>
              </w:rPr>
              <w:t>&gt;</w:t>
            </w:r>
          </w:p>
        </w:tc>
      </w:tr>
      <w:tr w:rsidR="00152A68" w:rsidRPr="004E1FA1" w14:paraId="15A02D55" w14:textId="77777777" w:rsidTr="001A62BF">
        <w:tc>
          <w:tcPr>
            <w:tcW w:w="578" w:type="dxa"/>
            <w:shd w:val="clear" w:color="auto" w:fill="auto"/>
          </w:tcPr>
          <w:p w14:paraId="658D50B1" w14:textId="77777777" w:rsidR="00152A68" w:rsidRPr="004E1FA1" w:rsidRDefault="00152A68" w:rsidP="00A66C3C">
            <w:pPr>
              <w:pStyle w:val="a"/>
              <w:numPr>
                <w:ilvl w:val="0"/>
                <w:numId w:val="36"/>
              </w:numPr>
              <w:spacing w:before="0" w:after="0"/>
              <w:jc w:val="center"/>
              <w:rPr>
                <w:rFonts w:ascii="Courier New" w:hAnsi="Courier New" w:cs="Courier New"/>
                <w:b w:val="0"/>
                <w:sz w:val="18"/>
                <w:szCs w:val="18"/>
                <w:lang w:val="en-US" w:eastAsia="uk-UA"/>
              </w:rPr>
            </w:pPr>
          </w:p>
        </w:tc>
        <w:tc>
          <w:tcPr>
            <w:tcW w:w="9214" w:type="dxa"/>
            <w:shd w:val="clear" w:color="auto" w:fill="auto"/>
          </w:tcPr>
          <w:p w14:paraId="795D9168" w14:textId="77777777" w:rsidR="00152A68" w:rsidRPr="00152A68" w:rsidRDefault="00152A68" w:rsidP="00152A68">
            <w:pPr>
              <w:spacing w:after="0" w:line="240" w:lineRule="auto"/>
              <w:rPr>
                <w:rFonts w:ascii="Courier New" w:hAnsi="Courier New" w:cs="Courier New"/>
                <w:sz w:val="18"/>
                <w:szCs w:val="18"/>
              </w:rPr>
            </w:pPr>
            <w:r w:rsidRPr="00152A68">
              <w:rPr>
                <w:rFonts w:ascii="Courier New" w:hAnsi="Courier New" w:cs="Courier New"/>
                <w:sz w:val="18"/>
                <w:szCs w:val="18"/>
              </w:rPr>
              <w:t>&lt;</w:t>
            </w:r>
            <w:proofErr w:type="spellStart"/>
            <w:r w:rsidRPr="00152A68">
              <w:rPr>
                <w:rFonts w:ascii="Courier New" w:hAnsi="Courier New" w:cs="Courier New"/>
                <w:sz w:val="18"/>
                <w:szCs w:val="18"/>
              </w:rPr>
              <w:t>xs:attributeGroup</w:t>
            </w:r>
            <w:proofErr w:type="spellEnd"/>
            <w:r w:rsidRPr="00152A68">
              <w:rPr>
                <w:rFonts w:ascii="Courier New" w:hAnsi="Courier New" w:cs="Courier New"/>
                <w:sz w:val="18"/>
                <w:szCs w:val="18"/>
              </w:rPr>
              <w:t xml:space="preserve"> </w:t>
            </w:r>
            <w:proofErr w:type="spellStart"/>
            <w:r w:rsidRPr="00152A68">
              <w:rPr>
                <w:rFonts w:ascii="Courier New" w:hAnsi="Courier New" w:cs="Courier New"/>
                <w:sz w:val="18"/>
                <w:szCs w:val="18"/>
              </w:rPr>
              <w:t>ref</w:t>
            </w:r>
            <w:proofErr w:type="spellEnd"/>
            <w:r w:rsidRPr="00152A68">
              <w:rPr>
                <w:rFonts w:ascii="Courier New" w:hAnsi="Courier New" w:cs="Courier New"/>
                <w:sz w:val="18"/>
                <w:szCs w:val="18"/>
              </w:rPr>
              <w:t>="z:root-attributes"/&gt;</w:t>
            </w:r>
          </w:p>
        </w:tc>
      </w:tr>
      <w:tr w:rsidR="00152A68" w:rsidRPr="004E1FA1" w14:paraId="1FBDB3B5" w14:textId="77777777" w:rsidTr="001A62BF">
        <w:tc>
          <w:tcPr>
            <w:tcW w:w="578" w:type="dxa"/>
            <w:shd w:val="clear" w:color="auto" w:fill="auto"/>
          </w:tcPr>
          <w:p w14:paraId="3CF7D4BF" w14:textId="77777777" w:rsidR="00152A68" w:rsidRPr="004E1FA1" w:rsidRDefault="00152A68" w:rsidP="00A66C3C">
            <w:pPr>
              <w:pStyle w:val="a"/>
              <w:numPr>
                <w:ilvl w:val="0"/>
                <w:numId w:val="36"/>
              </w:numPr>
              <w:spacing w:before="0" w:after="0"/>
              <w:jc w:val="center"/>
              <w:rPr>
                <w:rFonts w:ascii="Courier New" w:hAnsi="Courier New" w:cs="Courier New"/>
                <w:b w:val="0"/>
                <w:sz w:val="18"/>
                <w:szCs w:val="18"/>
                <w:lang w:val="en-US" w:eastAsia="uk-UA"/>
              </w:rPr>
            </w:pPr>
          </w:p>
        </w:tc>
        <w:tc>
          <w:tcPr>
            <w:tcW w:w="9214" w:type="dxa"/>
            <w:shd w:val="clear" w:color="auto" w:fill="auto"/>
          </w:tcPr>
          <w:p w14:paraId="0AA96614" w14:textId="77777777" w:rsidR="00152A68" w:rsidRPr="00152A68" w:rsidRDefault="00152A68" w:rsidP="00152A68">
            <w:pPr>
              <w:spacing w:after="0" w:line="240" w:lineRule="auto"/>
              <w:rPr>
                <w:rFonts w:ascii="Courier New" w:hAnsi="Courier New" w:cs="Courier New"/>
                <w:sz w:val="18"/>
                <w:szCs w:val="18"/>
              </w:rPr>
            </w:pPr>
            <w:r w:rsidRPr="00152A68">
              <w:rPr>
                <w:rFonts w:ascii="Courier New" w:hAnsi="Courier New" w:cs="Courier New"/>
                <w:sz w:val="18"/>
                <w:szCs w:val="18"/>
              </w:rPr>
              <w:t>&lt;</w:t>
            </w:r>
            <w:proofErr w:type="spellStart"/>
            <w:r w:rsidRPr="00152A68">
              <w:rPr>
                <w:rFonts w:ascii="Courier New" w:hAnsi="Courier New" w:cs="Courier New"/>
                <w:sz w:val="18"/>
                <w:szCs w:val="18"/>
              </w:rPr>
              <w:t>xs:attributeGroup</w:t>
            </w:r>
            <w:proofErr w:type="spellEnd"/>
            <w:r w:rsidRPr="00152A68">
              <w:rPr>
                <w:rFonts w:ascii="Courier New" w:hAnsi="Courier New" w:cs="Courier New"/>
                <w:sz w:val="18"/>
                <w:szCs w:val="18"/>
              </w:rPr>
              <w:t xml:space="preserve"> </w:t>
            </w:r>
            <w:proofErr w:type="spellStart"/>
            <w:r w:rsidRPr="00152A68">
              <w:rPr>
                <w:rFonts w:ascii="Courier New" w:hAnsi="Courier New" w:cs="Courier New"/>
                <w:sz w:val="18"/>
                <w:szCs w:val="18"/>
              </w:rPr>
              <w:t>ref</w:t>
            </w:r>
            <w:proofErr w:type="spellEnd"/>
            <w:r w:rsidRPr="00152A68">
              <w:rPr>
                <w:rFonts w:ascii="Courier New" w:hAnsi="Courier New" w:cs="Courier New"/>
                <w:sz w:val="18"/>
                <w:szCs w:val="18"/>
              </w:rPr>
              <w:t>="z:pf_root-attributes"/&gt;</w:t>
            </w:r>
          </w:p>
        </w:tc>
      </w:tr>
      <w:tr w:rsidR="00152A68" w:rsidRPr="004E1FA1" w14:paraId="3A31EC08" w14:textId="77777777" w:rsidTr="001A62BF">
        <w:tc>
          <w:tcPr>
            <w:tcW w:w="578" w:type="dxa"/>
            <w:shd w:val="clear" w:color="auto" w:fill="auto"/>
          </w:tcPr>
          <w:p w14:paraId="4BA3E133" w14:textId="77777777" w:rsidR="00152A68" w:rsidRPr="004E1FA1" w:rsidRDefault="00152A68" w:rsidP="00A66C3C">
            <w:pPr>
              <w:pStyle w:val="a"/>
              <w:numPr>
                <w:ilvl w:val="0"/>
                <w:numId w:val="36"/>
              </w:numPr>
              <w:spacing w:before="0" w:after="0"/>
              <w:jc w:val="center"/>
              <w:rPr>
                <w:rFonts w:ascii="Courier New" w:hAnsi="Courier New" w:cs="Courier New"/>
                <w:b w:val="0"/>
                <w:sz w:val="18"/>
                <w:szCs w:val="18"/>
                <w:lang w:val="en-US" w:eastAsia="uk-UA"/>
              </w:rPr>
            </w:pPr>
          </w:p>
        </w:tc>
        <w:tc>
          <w:tcPr>
            <w:tcW w:w="9214" w:type="dxa"/>
            <w:shd w:val="clear" w:color="auto" w:fill="auto"/>
          </w:tcPr>
          <w:p w14:paraId="69032F13" w14:textId="77777777" w:rsidR="00152A68" w:rsidRPr="00152A68" w:rsidRDefault="00152A68" w:rsidP="00152A68">
            <w:pPr>
              <w:spacing w:after="0" w:line="240" w:lineRule="auto"/>
              <w:rPr>
                <w:rFonts w:ascii="Courier New" w:hAnsi="Courier New" w:cs="Courier New"/>
                <w:sz w:val="18"/>
                <w:szCs w:val="18"/>
              </w:rPr>
            </w:pPr>
            <w:r w:rsidRPr="00152A68">
              <w:rPr>
                <w:rFonts w:ascii="Courier New" w:hAnsi="Courier New" w:cs="Courier New"/>
                <w:sz w:val="18"/>
                <w:szCs w:val="18"/>
              </w:rPr>
              <w:t>&lt;/</w:t>
            </w:r>
            <w:proofErr w:type="spellStart"/>
            <w:r w:rsidRPr="00152A68">
              <w:rPr>
                <w:rFonts w:ascii="Courier New" w:hAnsi="Courier New" w:cs="Courier New"/>
                <w:sz w:val="18"/>
                <w:szCs w:val="18"/>
              </w:rPr>
              <w:t>xs:complexType</w:t>
            </w:r>
            <w:proofErr w:type="spellEnd"/>
            <w:r w:rsidRPr="00152A68">
              <w:rPr>
                <w:rFonts w:ascii="Courier New" w:hAnsi="Courier New" w:cs="Courier New"/>
                <w:sz w:val="18"/>
                <w:szCs w:val="18"/>
              </w:rPr>
              <w:t>&gt;</w:t>
            </w:r>
          </w:p>
        </w:tc>
      </w:tr>
      <w:tr w:rsidR="00152A68" w:rsidRPr="004E1FA1" w14:paraId="54909FEC" w14:textId="77777777" w:rsidTr="001A62BF">
        <w:tc>
          <w:tcPr>
            <w:tcW w:w="578" w:type="dxa"/>
            <w:shd w:val="clear" w:color="auto" w:fill="auto"/>
          </w:tcPr>
          <w:p w14:paraId="2838B99D" w14:textId="77777777" w:rsidR="00152A68" w:rsidRPr="004E1FA1" w:rsidRDefault="00152A68" w:rsidP="00A66C3C">
            <w:pPr>
              <w:pStyle w:val="a"/>
              <w:numPr>
                <w:ilvl w:val="0"/>
                <w:numId w:val="36"/>
              </w:numPr>
              <w:spacing w:before="0" w:after="0"/>
              <w:jc w:val="center"/>
              <w:rPr>
                <w:rFonts w:ascii="Courier New" w:hAnsi="Courier New" w:cs="Courier New"/>
                <w:b w:val="0"/>
                <w:sz w:val="18"/>
                <w:szCs w:val="18"/>
                <w:lang w:val="en-US" w:eastAsia="uk-UA"/>
              </w:rPr>
            </w:pPr>
          </w:p>
        </w:tc>
        <w:tc>
          <w:tcPr>
            <w:tcW w:w="9214" w:type="dxa"/>
            <w:shd w:val="clear" w:color="auto" w:fill="auto"/>
          </w:tcPr>
          <w:p w14:paraId="2335732F" w14:textId="77777777" w:rsidR="00152A68" w:rsidRPr="00152A68" w:rsidRDefault="00152A68" w:rsidP="00152A68">
            <w:pPr>
              <w:spacing w:after="0" w:line="240" w:lineRule="auto"/>
              <w:rPr>
                <w:rFonts w:ascii="Courier New" w:hAnsi="Courier New" w:cs="Courier New"/>
                <w:sz w:val="18"/>
                <w:szCs w:val="18"/>
              </w:rPr>
            </w:pPr>
            <w:r w:rsidRPr="00152A68">
              <w:rPr>
                <w:rFonts w:ascii="Courier New" w:hAnsi="Courier New" w:cs="Courier New"/>
                <w:sz w:val="18"/>
                <w:szCs w:val="18"/>
              </w:rPr>
              <w:t>&lt;</w:t>
            </w:r>
            <w:proofErr w:type="spellStart"/>
            <w:r w:rsidRPr="00152A68">
              <w:rPr>
                <w:rFonts w:ascii="Courier New" w:hAnsi="Courier New" w:cs="Courier New"/>
                <w:sz w:val="18"/>
                <w:szCs w:val="18"/>
              </w:rPr>
              <w:t>xs:key</w:t>
            </w:r>
            <w:proofErr w:type="spellEnd"/>
            <w:r w:rsidRPr="00152A68">
              <w:rPr>
                <w:rFonts w:ascii="Courier New" w:hAnsi="Courier New" w:cs="Courier New"/>
                <w:sz w:val="18"/>
                <w:szCs w:val="18"/>
              </w:rPr>
              <w:t xml:space="preserve"> </w:t>
            </w:r>
            <w:proofErr w:type="spellStart"/>
            <w:r w:rsidRPr="00152A68">
              <w:rPr>
                <w:rFonts w:ascii="Courier New" w:hAnsi="Courier New" w:cs="Courier New"/>
                <w:sz w:val="18"/>
                <w:szCs w:val="18"/>
              </w:rPr>
              <w:t>name</w:t>
            </w:r>
            <w:proofErr w:type="spellEnd"/>
            <w:r w:rsidRPr="00152A68">
              <w:rPr>
                <w:rFonts w:ascii="Courier New" w:hAnsi="Courier New" w:cs="Courier New"/>
                <w:sz w:val="18"/>
                <w:szCs w:val="18"/>
              </w:rPr>
              <w:t>="</w:t>
            </w:r>
            <w:proofErr w:type="spellStart"/>
            <w:r w:rsidRPr="00152A68">
              <w:rPr>
                <w:rFonts w:ascii="Courier New" w:hAnsi="Courier New" w:cs="Courier New"/>
                <w:sz w:val="18"/>
                <w:szCs w:val="18"/>
              </w:rPr>
              <w:t>extparts-key</w:t>
            </w:r>
            <w:proofErr w:type="spellEnd"/>
            <w:r w:rsidRPr="00152A68">
              <w:rPr>
                <w:rFonts w:ascii="Courier New" w:hAnsi="Courier New" w:cs="Courier New"/>
                <w:sz w:val="18"/>
                <w:szCs w:val="18"/>
              </w:rPr>
              <w:t>"&gt;</w:t>
            </w:r>
          </w:p>
        </w:tc>
      </w:tr>
      <w:tr w:rsidR="00152A68" w:rsidRPr="004E1FA1" w14:paraId="1D7B46BB" w14:textId="77777777" w:rsidTr="001A62BF">
        <w:tc>
          <w:tcPr>
            <w:tcW w:w="578" w:type="dxa"/>
            <w:shd w:val="clear" w:color="auto" w:fill="auto"/>
          </w:tcPr>
          <w:p w14:paraId="4B54165F" w14:textId="77777777" w:rsidR="00152A68" w:rsidRPr="004E1FA1" w:rsidRDefault="00152A68" w:rsidP="00A66C3C">
            <w:pPr>
              <w:pStyle w:val="a"/>
              <w:numPr>
                <w:ilvl w:val="0"/>
                <w:numId w:val="36"/>
              </w:numPr>
              <w:spacing w:before="0" w:after="0"/>
              <w:jc w:val="center"/>
              <w:rPr>
                <w:rFonts w:ascii="Courier New" w:hAnsi="Courier New" w:cs="Courier New"/>
                <w:b w:val="0"/>
                <w:sz w:val="18"/>
                <w:szCs w:val="18"/>
                <w:lang w:val="en-US" w:eastAsia="uk-UA"/>
              </w:rPr>
            </w:pPr>
          </w:p>
        </w:tc>
        <w:tc>
          <w:tcPr>
            <w:tcW w:w="9214" w:type="dxa"/>
            <w:shd w:val="clear" w:color="auto" w:fill="auto"/>
          </w:tcPr>
          <w:p w14:paraId="73EB1B17" w14:textId="77777777" w:rsidR="00152A68" w:rsidRPr="00152A68" w:rsidRDefault="00152A68" w:rsidP="00152A68">
            <w:pPr>
              <w:spacing w:after="0" w:line="240" w:lineRule="auto"/>
              <w:rPr>
                <w:rFonts w:ascii="Courier New" w:hAnsi="Courier New" w:cs="Courier New"/>
                <w:sz w:val="18"/>
                <w:szCs w:val="18"/>
              </w:rPr>
            </w:pPr>
            <w:r w:rsidRPr="00152A68">
              <w:rPr>
                <w:rFonts w:ascii="Courier New" w:hAnsi="Courier New" w:cs="Courier New"/>
                <w:sz w:val="18"/>
                <w:szCs w:val="18"/>
              </w:rPr>
              <w:t>&lt;</w:t>
            </w:r>
            <w:proofErr w:type="spellStart"/>
            <w:r w:rsidRPr="00152A68">
              <w:rPr>
                <w:rFonts w:ascii="Courier New" w:hAnsi="Courier New" w:cs="Courier New"/>
                <w:sz w:val="18"/>
                <w:szCs w:val="18"/>
              </w:rPr>
              <w:t>xs:selector</w:t>
            </w:r>
            <w:proofErr w:type="spellEnd"/>
            <w:r w:rsidRPr="00152A68">
              <w:rPr>
                <w:rFonts w:ascii="Courier New" w:hAnsi="Courier New" w:cs="Courier New"/>
                <w:sz w:val="18"/>
                <w:szCs w:val="18"/>
              </w:rPr>
              <w:t xml:space="preserve"> </w:t>
            </w:r>
            <w:proofErr w:type="spellStart"/>
            <w:r w:rsidRPr="00152A68">
              <w:rPr>
                <w:rFonts w:ascii="Courier New" w:hAnsi="Courier New" w:cs="Courier New"/>
                <w:sz w:val="18"/>
                <w:szCs w:val="18"/>
              </w:rPr>
              <w:t>xpath</w:t>
            </w:r>
            <w:proofErr w:type="spellEnd"/>
            <w:r w:rsidRPr="00152A68">
              <w:rPr>
                <w:rFonts w:ascii="Courier New" w:hAnsi="Courier New" w:cs="Courier New"/>
                <w:sz w:val="18"/>
                <w:szCs w:val="18"/>
              </w:rPr>
              <w:t>="z:extparts/*"/&gt;</w:t>
            </w:r>
          </w:p>
        </w:tc>
      </w:tr>
      <w:tr w:rsidR="00152A68" w:rsidRPr="00B84391" w14:paraId="553BD962" w14:textId="77777777" w:rsidTr="001A62BF">
        <w:tc>
          <w:tcPr>
            <w:tcW w:w="578" w:type="dxa"/>
            <w:shd w:val="clear" w:color="auto" w:fill="auto"/>
          </w:tcPr>
          <w:p w14:paraId="1D5533B3" w14:textId="77777777" w:rsidR="00152A68" w:rsidRPr="004E1FA1" w:rsidRDefault="00152A68" w:rsidP="00A66C3C">
            <w:pPr>
              <w:pStyle w:val="a"/>
              <w:numPr>
                <w:ilvl w:val="0"/>
                <w:numId w:val="36"/>
              </w:numPr>
              <w:spacing w:before="0" w:after="0"/>
              <w:jc w:val="center"/>
              <w:rPr>
                <w:rFonts w:ascii="Courier New" w:hAnsi="Courier New" w:cs="Courier New"/>
                <w:b w:val="0"/>
                <w:sz w:val="18"/>
                <w:szCs w:val="18"/>
                <w:lang w:val="en-US" w:eastAsia="uk-UA"/>
              </w:rPr>
            </w:pPr>
          </w:p>
        </w:tc>
        <w:tc>
          <w:tcPr>
            <w:tcW w:w="9214" w:type="dxa"/>
            <w:shd w:val="clear" w:color="auto" w:fill="auto"/>
          </w:tcPr>
          <w:p w14:paraId="68AD239B" w14:textId="77777777" w:rsidR="00152A68" w:rsidRPr="00152A68" w:rsidRDefault="00152A68" w:rsidP="00152A68">
            <w:pPr>
              <w:spacing w:after="0" w:line="240" w:lineRule="auto"/>
              <w:rPr>
                <w:rFonts w:ascii="Courier New" w:hAnsi="Courier New" w:cs="Courier New"/>
                <w:sz w:val="18"/>
                <w:szCs w:val="18"/>
              </w:rPr>
            </w:pPr>
            <w:r w:rsidRPr="00152A68">
              <w:rPr>
                <w:rFonts w:ascii="Courier New" w:hAnsi="Courier New" w:cs="Courier New"/>
                <w:sz w:val="18"/>
                <w:szCs w:val="18"/>
              </w:rPr>
              <w:t>&lt;</w:t>
            </w:r>
            <w:proofErr w:type="spellStart"/>
            <w:r w:rsidRPr="00152A68">
              <w:rPr>
                <w:rFonts w:ascii="Courier New" w:hAnsi="Courier New" w:cs="Courier New"/>
                <w:sz w:val="18"/>
                <w:szCs w:val="18"/>
              </w:rPr>
              <w:t>xs:field</w:t>
            </w:r>
            <w:proofErr w:type="spellEnd"/>
            <w:r w:rsidRPr="00152A68">
              <w:rPr>
                <w:rFonts w:ascii="Courier New" w:hAnsi="Courier New" w:cs="Courier New"/>
                <w:sz w:val="18"/>
                <w:szCs w:val="18"/>
              </w:rPr>
              <w:t xml:space="preserve"> </w:t>
            </w:r>
            <w:proofErr w:type="spellStart"/>
            <w:r w:rsidRPr="00152A68">
              <w:rPr>
                <w:rFonts w:ascii="Courier New" w:hAnsi="Courier New" w:cs="Courier New"/>
                <w:sz w:val="18"/>
                <w:szCs w:val="18"/>
              </w:rPr>
              <w:t>xpath</w:t>
            </w:r>
            <w:proofErr w:type="spellEnd"/>
            <w:r w:rsidRPr="00152A68">
              <w:rPr>
                <w:rFonts w:ascii="Courier New" w:hAnsi="Courier New" w:cs="Courier New"/>
                <w:sz w:val="18"/>
                <w:szCs w:val="18"/>
              </w:rPr>
              <w:t>="@NN"/&gt;</w:t>
            </w:r>
          </w:p>
        </w:tc>
      </w:tr>
      <w:tr w:rsidR="00152A68" w:rsidRPr="004E1FA1" w14:paraId="620369F1" w14:textId="77777777" w:rsidTr="001A62BF">
        <w:tc>
          <w:tcPr>
            <w:tcW w:w="578" w:type="dxa"/>
            <w:shd w:val="clear" w:color="auto" w:fill="auto"/>
          </w:tcPr>
          <w:p w14:paraId="740F69E7" w14:textId="77777777" w:rsidR="00152A68" w:rsidRPr="00B84391" w:rsidRDefault="00152A68" w:rsidP="00A66C3C">
            <w:pPr>
              <w:pStyle w:val="a"/>
              <w:numPr>
                <w:ilvl w:val="0"/>
                <w:numId w:val="36"/>
              </w:numPr>
              <w:spacing w:before="0" w:after="0"/>
              <w:jc w:val="center"/>
              <w:rPr>
                <w:rFonts w:ascii="Courier New" w:hAnsi="Courier New" w:cs="Courier New"/>
                <w:b w:val="0"/>
                <w:sz w:val="18"/>
                <w:szCs w:val="18"/>
                <w:lang w:eastAsia="uk-UA"/>
              </w:rPr>
            </w:pPr>
          </w:p>
        </w:tc>
        <w:tc>
          <w:tcPr>
            <w:tcW w:w="9214" w:type="dxa"/>
            <w:shd w:val="clear" w:color="auto" w:fill="auto"/>
          </w:tcPr>
          <w:p w14:paraId="0E5EB2F0" w14:textId="77777777" w:rsidR="00152A68" w:rsidRPr="00152A68" w:rsidRDefault="00152A68" w:rsidP="00152A68">
            <w:pPr>
              <w:spacing w:after="0" w:line="240" w:lineRule="auto"/>
              <w:rPr>
                <w:rFonts w:ascii="Courier New" w:hAnsi="Courier New" w:cs="Courier New"/>
                <w:sz w:val="18"/>
                <w:szCs w:val="18"/>
              </w:rPr>
            </w:pPr>
            <w:r w:rsidRPr="00152A68">
              <w:rPr>
                <w:rFonts w:ascii="Courier New" w:hAnsi="Courier New" w:cs="Courier New"/>
                <w:sz w:val="18"/>
                <w:szCs w:val="18"/>
              </w:rPr>
              <w:t>&lt;/</w:t>
            </w:r>
            <w:proofErr w:type="spellStart"/>
            <w:r w:rsidRPr="00152A68">
              <w:rPr>
                <w:rFonts w:ascii="Courier New" w:hAnsi="Courier New" w:cs="Courier New"/>
                <w:sz w:val="18"/>
                <w:szCs w:val="18"/>
              </w:rPr>
              <w:t>xs:key</w:t>
            </w:r>
            <w:proofErr w:type="spellEnd"/>
            <w:r w:rsidRPr="00152A68">
              <w:rPr>
                <w:rFonts w:ascii="Courier New" w:hAnsi="Courier New" w:cs="Courier New"/>
                <w:sz w:val="18"/>
                <w:szCs w:val="18"/>
              </w:rPr>
              <w:t>&gt;</w:t>
            </w:r>
          </w:p>
        </w:tc>
      </w:tr>
      <w:tr w:rsidR="00152A68" w:rsidRPr="004E1FA1" w14:paraId="4329AC82" w14:textId="77777777" w:rsidTr="001A62BF">
        <w:tc>
          <w:tcPr>
            <w:tcW w:w="578" w:type="dxa"/>
            <w:shd w:val="clear" w:color="auto" w:fill="auto"/>
          </w:tcPr>
          <w:p w14:paraId="38042AB4" w14:textId="77777777" w:rsidR="00152A68" w:rsidRPr="004E1FA1" w:rsidRDefault="00152A68" w:rsidP="00A66C3C">
            <w:pPr>
              <w:pStyle w:val="a"/>
              <w:numPr>
                <w:ilvl w:val="0"/>
                <w:numId w:val="36"/>
              </w:numPr>
              <w:spacing w:before="0" w:after="0"/>
              <w:jc w:val="center"/>
              <w:rPr>
                <w:rFonts w:ascii="Courier New" w:hAnsi="Courier New" w:cs="Courier New"/>
                <w:b w:val="0"/>
                <w:sz w:val="18"/>
                <w:szCs w:val="18"/>
                <w:lang w:val="en-US" w:eastAsia="uk-UA"/>
              </w:rPr>
            </w:pPr>
          </w:p>
        </w:tc>
        <w:tc>
          <w:tcPr>
            <w:tcW w:w="9214" w:type="dxa"/>
            <w:shd w:val="clear" w:color="auto" w:fill="auto"/>
          </w:tcPr>
          <w:p w14:paraId="12E7014D" w14:textId="77777777" w:rsidR="00152A68" w:rsidRPr="00152A68" w:rsidRDefault="00152A68" w:rsidP="00152A68">
            <w:pPr>
              <w:spacing w:after="0" w:line="240" w:lineRule="auto"/>
              <w:rPr>
                <w:rFonts w:ascii="Courier New" w:hAnsi="Courier New" w:cs="Courier New"/>
                <w:sz w:val="18"/>
                <w:szCs w:val="18"/>
              </w:rPr>
            </w:pPr>
            <w:r w:rsidRPr="00152A68">
              <w:rPr>
                <w:rFonts w:ascii="Courier New" w:hAnsi="Courier New" w:cs="Courier New"/>
                <w:sz w:val="18"/>
                <w:szCs w:val="18"/>
              </w:rPr>
              <w:t>&lt;</w:t>
            </w:r>
            <w:proofErr w:type="spellStart"/>
            <w:r w:rsidRPr="00152A68">
              <w:rPr>
                <w:rFonts w:ascii="Courier New" w:hAnsi="Courier New" w:cs="Courier New"/>
                <w:sz w:val="18"/>
                <w:szCs w:val="18"/>
              </w:rPr>
              <w:t>xs:keyref</w:t>
            </w:r>
            <w:proofErr w:type="spellEnd"/>
            <w:r w:rsidRPr="00152A68">
              <w:rPr>
                <w:rFonts w:ascii="Courier New" w:hAnsi="Courier New" w:cs="Courier New"/>
                <w:sz w:val="18"/>
                <w:szCs w:val="18"/>
              </w:rPr>
              <w:t xml:space="preserve"> </w:t>
            </w:r>
            <w:proofErr w:type="spellStart"/>
            <w:r w:rsidRPr="00152A68">
              <w:rPr>
                <w:rFonts w:ascii="Courier New" w:hAnsi="Courier New" w:cs="Courier New"/>
                <w:sz w:val="18"/>
                <w:szCs w:val="18"/>
              </w:rPr>
              <w:t>name</w:t>
            </w:r>
            <w:proofErr w:type="spellEnd"/>
            <w:r w:rsidRPr="00152A68">
              <w:rPr>
                <w:rFonts w:ascii="Courier New" w:hAnsi="Courier New" w:cs="Courier New"/>
                <w:sz w:val="18"/>
                <w:szCs w:val="18"/>
              </w:rPr>
              <w:t>="</w:t>
            </w:r>
            <w:proofErr w:type="spellStart"/>
            <w:r w:rsidRPr="00152A68">
              <w:rPr>
                <w:rFonts w:ascii="Courier New" w:hAnsi="Courier New" w:cs="Courier New"/>
                <w:sz w:val="18"/>
                <w:szCs w:val="18"/>
              </w:rPr>
              <w:t>extparts-keyref</w:t>
            </w:r>
            <w:proofErr w:type="spellEnd"/>
            <w:r w:rsidRPr="00152A68">
              <w:rPr>
                <w:rFonts w:ascii="Courier New" w:hAnsi="Courier New" w:cs="Courier New"/>
                <w:sz w:val="18"/>
                <w:szCs w:val="18"/>
              </w:rPr>
              <w:t xml:space="preserve">" </w:t>
            </w:r>
            <w:proofErr w:type="spellStart"/>
            <w:r w:rsidRPr="00152A68">
              <w:rPr>
                <w:rFonts w:ascii="Courier New" w:hAnsi="Courier New" w:cs="Courier New"/>
                <w:sz w:val="18"/>
                <w:szCs w:val="18"/>
              </w:rPr>
              <w:t>refer</w:t>
            </w:r>
            <w:proofErr w:type="spellEnd"/>
            <w:r w:rsidRPr="00152A68">
              <w:rPr>
                <w:rFonts w:ascii="Courier New" w:hAnsi="Courier New" w:cs="Courier New"/>
                <w:sz w:val="18"/>
                <w:szCs w:val="18"/>
              </w:rPr>
              <w:t>="z:extparts-key"&gt;</w:t>
            </w:r>
          </w:p>
        </w:tc>
      </w:tr>
      <w:tr w:rsidR="00152A68" w:rsidRPr="004E1FA1" w14:paraId="724798B6" w14:textId="77777777" w:rsidTr="001A62BF">
        <w:tc>
          <w:tcPr>
            <w:tcW w:w="578" w:type="dxa"/>
            <w:shd w:val="clear" w:color="auto" w:fill="auto"/>
          </w:tcPr>
          <w:p w14:paraId="30CBC048" w14:textId="77777777" w:rsidR="00152A68" w:rsidRPr="004E1FA1" w:rsidRDefault="00152A68" w:rsidP="00A66C3C">
            <w:pPr>
              <w:pStyle w:val="a"/>
              <w:numPr>
                <w:ilvl w:val="0"/>
                <w:numId w:val="36"/>
              </w:numPr>
              <w:spacing w:before="0" w:after="0"/>
              <w:jc w:val="center"/>
              <w:rPr>
                <w:rFonts w:ascii="Courier New" w:hAnsi="Courier New" w:cs="Courier New"/>
                <w:b w:val="0"/>
                <w:sz w:val="18"/>
                <w:szCs w:val="18"/>
                <w:lang w:val="en-US" w:eastAsia="uk-UA"/>
              </w:rPr>
            </w:pPr>
          </w:p>
        </w:tc>
        <w:tc>
          <w:tcPr>
            <w:tcW w:w="9214" w:type="dxa"/>
            <w:shd w:val="clear" w:color="auto" w:fill="auto"/>
          </w:tcPr>
          <w:p w14:paraId="139C67D2" w14:textId="77777777" w:rsidR="00152A68" w:rsidRPr="00152A68" w:rsidRDefault="00152A68" w:rsidP="00152A68">
            <w:pPr>
              <w:spacing w:after="0" w:line="240" w:lineRule="auto"/>
              <w:rPr>
                <w:rFonts w:ascii="Courier New" w:hAnsi="Courier New" w:cs="Courier New"/>
                <w:sz w:val="18"/>
                <w:szCs w:val="18"/>
              </w:rPr>
            </w:pPr>
            <w:r w:rsidRPr="00152A68">
              <w:rPr>
                <w:rFonts w:ascii="Courier New" w:hAnsi="Courier New" w:cs="Courier New"/>
                <w:sz w:val="18"/>
                <w:szCs w:val="18"/>
              </w:rPr>
              <w:t>&lt;</w:t>
            </w:r>
            <w:proofErr w:type="spellStart"/>
            <w:r w:rsidRPr="00152A68">
              <w:rPr>
                <w:rFonts w:ascii="Courier New" w:hAnsi="Courier New" w:cs="Courier New"/>
                <w:sz w:val="18"/>
                <w:szCs w:val="18"/>
              </w:rPr>
              <w:t>xs:selector</w:t>
            </w:r>
            <w:proofErr w:type="spellEnd"/>
            <w:r w:rsidRPr="00152A68">
              <w:rPr>
                <w:rFonts w:ascii="Courier New" w:hAnsi="Courier New" w:cs="Courier New"/>
                <w:sz w:val="18"/>
                <w:szCs w:val="18"/>
              </w:rPr>
              <w:t xml:space="preserve"> </w:t>
            </w:r>
            <w:proofErr w:type="spellStart"/>
            <w:r w:rsidRPr="00152A68">
              <w:rPr>
                <w:rFonts w:ascii="Courier New" w:hAnsi="Courier New" w:cs="Courier New"/>
                <w:sz w:val="18"/>
                <w:szCs w:val="18"/>
              </w:rPr>
              <w:t>xpath</w:t>
            </w:r>
            <w:proofErr w:type="spellEnd"/>
            <w:r w:rsidRPr="00152A68">
              <w:rPr>
                <w:rFonts w:ascii="Courier New" w:hAnsi="Courier New" w:cs="Courier New"/>
                <w:sz w:val="18"/>
                <w:szCs w:val="18"/>
              </w:rPr>
              <w:t>="*/*"/&gt;</w:t>
            </w:r>
          </w:p>
        </w:tc>
      </w:tr>
      <w:tr w:rsidR="00152A68" w:rsidRPr="004E1FA1" w14:paraId="48A872B3" w14:textId="77777777" w:rsidTr="001A62BF">
        <w:tc>
          <w:tcPr>
            <w:tcW w:w="578" w:type="dxa"/>
            <w:shd w:val="clear" w:color="auto" w:fill="auto"/>
          </w:tcPr>
          <w:p w14:paraId="3FBA6B83" w14:textId="77777777" w:rsidR="00152A68" w:rsidRPr="004E1FA1" w:rsidRDefault="00152A68" w:rsidP="00A66C3C">
            <w:pPr>
              <w:pStyle w:val="a"/>
              <w:numPr>
                <w:ilvl w:val="0"/>
                <w:numId w:val="36"/>
              </w:numPr>
              <w:spacing w:before="0" w:after="0"/>
              <w:jc w:val="center"/>
              <w:rPr>
                <w:rFonts w:ascii="Courier New" w:hAnsi="Courier New" w:cs="Courier New"/>
                <w:b w:val="0"/>
                <w:sz w:val="18"/>
                <w:szCs w:val="18"/>
                <w:lang w:val="en-US" w:eastAsia="uk-UA"/>
              </w:rPr>
            </w:pPr>
          </w:p>
        </w:tc>
        <w:tc>
          <w:tcPr>
            <w:tcW w:w="9214" w:type="dxa"/>
            <w:shd w:val="clear" w:color="auto" w:fill="auto"/>
          </w:tcPr>
          <w:p w14:paraId="6DBB61EB" w14:textId="77777777" w:rsidR="00152A68" w:rsidRPr="00152A68" w:rsidRDefault="00152A68" w:rsidP="00152A68">
            <w:pPr>
              <w:spacing w:after="0" w:line="240" w:lineRule="auto"/>
              <w:rPr>
                <w:rFonts w:ascii="Courier New" w:hAnsi="Courier New" w:cs="Courier New"/>
                <w:sz w:val="18"/>
                <w:szCs w:val="18"/>
              </w:rPr>
            </w:pPr>
            <w:r w:rsidRPr="00152A68">
              <w:rPr>
                <w:rFonts w:ascii="Courier New" w:hAnsi="Courier New" w:cs="Courier New"/>
                <w:sz w:val="18"/>
                <w:szCs w:val="18"/>
              </w:rPr>
              <w:t>&lt;</w:t>
            </w:r>
            <w:proofErr w:type="spellStart"/>
            <w:r w:rsidRPr="00152A68">
              <w:rPr>
                <w:rFonts w:ascii="Courier New" w:hAnsi="Courier New" w:cs="Courier New"/>
                <w:sz w:val="18"/>
                <w:szCs w:val="18"/>
              </w:rPr>
              <w:t>xs:field</w:t>
            </w:r>
            <w:proofErr w:type="spellEnd"/>
            <w:r w:rsidRPr="00152A68">
              <w:rPr>
                <w:rFonts w:ascii="Courier New" w:hAnsi="Courier New" w:cs="Courier New"/>
                <w:sz w:val="18"/>
                <w:szCs w:val="18"/>
              </w:rPr>
              <w:t xml:space="preserve"> </w:t>
            </w:r>
            <w:proofErr w:type="spellStart"/>
            <w:r w:rsidRPr="00152A68">
              <w:rPr>
                <w:rFonts w:ascii="Courier New" w:hAnsi="Courier New" w:cs="Courier New"/>
                <w:sz w:val="18"/>
                <w:szCs w:val="18"/>
              </w:rPr>
              <w:t>xpath</w:t>
            </w:r>
            <w:proofErr w:type="spellEnd"/>
            <w:r w:rsidRPr="00152A68">
              <w:rPr>
                <w:rFonts w:ascii="Courier New" w:hAnsi="Courier New" w:cs="Courier New"/>
                <w:sz w:val="18"/>
                <w:szCs w:val="18"/>
              </w:rPr>
              <w:t>="@EXTPART_NN"/&gt;</w:t>
            </w:r>
          </w:p>
        </w:tc>
      </w:tr>
      <w:tr w:rsidR="00152A68" w:rsidRPr="004E1FA1" w14:paraId="5FCC592F" w14:textId="77777777" w:rsidTr="001A62BF">
        <w:tc>
          <w:tcPr>
            <w:tcW w:w="578" w:type="dxa"/>
            <w:shd w:val="clear" w:color="auto" w:fill="auto"/>
          </w:tcPr>
          <w:p w14:paraId="01452076" w14:textId="77777777" w:rsidR="00152A68" w:rsidRPr="004E1FA1" w:rsidRDefault="00152A68" w:rsidP="00A66C3C">
            <w:pPr>
              <w:pStyle w:val="a"/>
              <w:numPr>
                <w:ilvl w:val="0"/>
                <w:numId w:val="36"/>
              </w:numPr>
              <w:spacing w:before="0" w:after="0"/>
              <w:jc w:val="center"/>
              <w:rPr>
                <w:rFonts w:ascii="Courier New" w:hAnsi="Courier New" w:cs="Courier New"/>
                <w:b w:val="0"/>
                <w:sz w:val="18"/>
                <w:szCs w:val="18"/>
                <w:lang w:val="en-US" w:eastAsia="uk-UA"/>
              </w:rPr>
            </w:pPr>
          </w:p>
        </w:tc>
        <w:tc>
          <w:tcPr>
            <w:tcW w:w="9214" w:type="dxa"/>
            <w:shd w:val="clear" w:color="auto" w:fill="auto"/>
          </w:tcPr>
          <w:p w14:paraId="53FB03C4" w14:textId="77777777" w:rsidR="00152A68" w:rsidRPr="00152A68" w:rsidRDefault="00152A68" w:rsidP="00152A68">
            <w:pPr>
              <w:spacing w:after="0" w:line="240" w:lineRule="auto"/>
              <w:rPr>
                <w:rFonts w:ascii="Courier New" w:hAnsi="Courier New" w:cs="Courier New"/>
                <w:sz w:val="18"/>
                <w:szCs w:val="18"/>
              </w:rPr>
            </w:pPr>
            <w:r w:rsidRPr="00152A68">
              <w:rPr>
                <w:rFonts w:ascii="Courier New" w:hAnsi="Courier New" w:cs="Courier New"/>
                <w:sz w:val="18"/>
                <w:szCs w:val="18"/>
              </w:rPr>
              <w:t>&lt;/</w:t>
            </w:r>
            <w:proofErr w:type="spellStart"/>
            <w:r w:rsidRPr="00152A68">
              <w:rPr>
                <w:rFonts w:ascii="Courier New" w:hAnsi="Courier New" w:cs="Courier New"/>
                <w:sz w:val="18"/>
                <w:szCs w:val="18"/>
              </w:rPr>
              <w:t>xs:keyref</w:t>
            </w:r>
            <w:proofErr w:type="spellEnd"/>
            <w:r w:rsidRPr="00152A68">
              <w:rPr>
                <w:rFonts w:ascii="Courier New" w:hAnsi="Courier New" w:cs="Courier New"/>
                <w:sz w:val="18"/>
                <w:szCs w:val="18"/>
              </w:rPr>
              <w:t>&gt;</w:t>
            </w:r>
          </w:p>
        </w:tc>
      </w:tr>
      <w:tr w:rsidR="00152A68" w:rsidRPr="004E1FA1" w14:paraId="4B37E5D3" w14:textId="77777777" w:rsidTr="001A62BF">
        <w:tc>
          <w:tcPr>
            <w:tcW w:w="578" w:type="dxa"/>
            <w:shd w:val="clear" w:color="auto" w:fill="auto"/>
          </w:tcPr>
          <w:p w14:paraId="3D86435B" w14:textId="77777777" w:rsidR="00152A68" w:rsidRPr="004E1FA1" w:rsidRDefault="00152A68" w:rsidP="00A66C3C">
            <w:pPr>
              <w:pStyle w:val="a"/>
              <w:numPr>
                <w:ilvl w:val="0"/>
                <w:numId w:val="36"/>
              </w:numPr>
              <w:spacing w:before="0" w:after="0"/>
              <w:jc w:val="center"/>
              <w:rPr>
                <w:rFonts w:ascii="Courier New" w:hAnsi="Courier New" w:cs="Courier New"/>
                <w:b w:val="0"/>
                <w:sz w:val="18"/>
                <w:szCs w:val="18"/>
                <w:lang w:val="en-US" w:eastAsia="uk-UA"/>
              </w:rPr>
            </w:pPr>
          </w:p>
        </w:tc>
        <w:tc>
          <w:tcPr>
            <w:tcW w:w="9214" w:type="dxa"/>
            <w:shd w:val="clear" w:color="auto" w:fill="auto"/>
          </w:tcPr>
          <w:p w14:paraId="62D2C762" w14:textId="77777777" w:rsidR="00152A68" w:rsidRPr="00152A68" w:rsidRDefault="00152A68" w:rsidP="00152A68">
            <w:pPr>
              <w:spacing w:after="0" w:line="240" w:lineRule="auto"/>
              <w:rPr>
                <w:rFonts w:ascii="Courier New" w:hAnsi="Courier New" w:cs="Courier New"/>
                <w:sz w:val="18"/>
                <w:szCs w:val="18"/>
              </w:rPr>
            </w:pPr>
            <w:r w:rsidRPr="00152A68">
              <w:rPr>
                <w:rFonts w:ascii="Courier New" w:hAnsi="Courier New" w:cs="Courier New"/>
                <w:sz w:val="18"/>
                <w:szCs w:val="18"/>
              </w:rPr>
              <w:t>&lt;/</w:t>
            </w:r>
            <w:proofErr w:type="spellStart"/>
            <w:r w:rsidRPr="00152A68">
              <w:rPr>
                <w:rFonts w:ascii="Courier New" w:hAnsi="Courier New" w:cs="Courier New"/>
                <w:sz w:val="18"/>
                <w:szCs w:val="18"/>
              </w:rPr>
              <w:t>xs:element</w:t>
            </w:r>
            <w:proofErr w:type="spellEnd"/>
            <w:r w:rsidRPr="00152A68">
              <w:rPr>
                <w:rFonts w:ascii="Courier New" w:hAnsi="Courier New" w:cs="Courier New"/>
                <w:sz w:val="18"/>
                <w:szCs w:val="18"/>
              </w:rPr>
              <w:t>&gt;</w:t>
            </w:r>
          </w:p>
        </w:tc>
      </w:tr>
      <w:tr w:rsidR="00152A68" w:rsidRPr="004E1FA1" w14:paraId="4E8858D9" w14:textId="77777777" w:rsidTr="001A62BF">
        <w:tc>
          <w:tcPr>
            <w:tcW w:w="578" w:type="dxa"/>
            <w:shd w:val="clear" w:color="auto" w:fill="auto"/>
          </w:tcPr>
          <w:p w14:paraId="3A78A6B8" w14:textId="77777777" w:rsidR="00152A68" w:rsidRPr="004E1FA1" w:rsidRDefault="00152A68" w:rsidP="00A66C3C">
            <w:pPr>
              <w:pStyle w:val="a"/>
              <w:numPr>
                <w:ilvl w:val="0"/>
                <w:numId w:val="36"/>
              </w:numPr>
              <w:spacing w:before="0" w:after="0"/>
              <w:jc w:val="center"/>
              <w:rPr>
                <w:rFonts w:ascii="Courier New" w:hAnsi="Courier New" w:cs="Courier New"/>
                <w:b w:val="0"/>
                <w:sz w:val="18"/>
                <w:szCs w:val="18"/>
                <w:lang w:val="en-US" w:eastAsia="uk-UA"/>
              </w:rPr>
            </w:pPr>
          </w:p>
        </w:tc>
        <w:tc>
          <w:tcPr>
            <w:tcW w:w="9214" w:type="dxa"/>
            <w:shd w:val="clear" w:color="auto" w:fill="auto"/>
          </w:tcPr>
          <w:p w14:paraId="41A0BD3B" w14:textId="77777777" w:rsidR="00152A68" w:rsidRPr="00152A68" w:rsidRDefault="00152A68" w:rsidP="00152A68">
            <w:pPr>
              <w:spacing w:after="0" w:line="240" w:lineRule="auto"/>
              <w:rPr>
                <w:rFonts w:ascii="Courier New" w:hAnsi="Courier New" w:cs="Courier New"/>
                <w:sz w:val="18"/>
                <w:szCs w:val="18"/>
              </w:rPr>
            </w:pPr>
            <w:r w:rsidRPr="00152A68">
              <w:rPr>
                <w:rFonts w:ascii="Courier New" w:hAnsi="Courier New" w:cs="Courier New"/>
                <w:sz w:val="18"/>
                <w:szCs w:val="18"/>
              </w:rPr>
              <w:t>&lt;</w:t>
            </w:r>
            <w:proofErr w:type="spellStart"/>
            <w:r w:rsidRPr="00152A68">
              <w:rPr>
                <w:rFonts w:ascii="Courier New" w:hAnsi="Courier New" w:cs="Courier New"/>
                <w:sz w:val="18"/>
                <w:szCs w:val="18"/>
              </w:rPr>
              <w:t>xs:element</w:t>
            </w:r>
            <w:proofErr w:type="spellEnd"/>
            <w:r w:rsidRPr="00152A68">
              <w:rPr>
                <w:rFonts w:ascii="Courier New" w:hAnsi="Courier New" w:cs="Courier New"/>
                <w:sz w:val="18"/>
                <w:szCs w:val="18"/>
              </w:rPr>
              <w:t xml:space="preserve"> </w:t>
            </w:r>
            <w:proofErr w:type="spellStart"/>
            <w:r w:rsidRPr="00152A68">
              <w:rPr>
                <w:rFonts w:ascii="Courier New" w:hAnsi="Courier New" w:cs="Courier New"/>
                <w:sz w:val="18"/>
                <w:szCs w:val="18"/>
              </w:rPr>
              <w:t>name</w:t>
            </w:r>
            <w:proofErr w:type="spellEnd"/>
            <w:r w:rsidRPr="00152A68">
              <w:rPr>
                <w:rFonts w:ascii="Courier New" w:hAnsi="Courier New" w:cs="Courier New"/>
                <w:sz w:val="18"/>
                <w:szCs w:val="18"/>
              </w:rPr>
              <w:t>="</w:t>
            </w:r>
            <w:proofErr w:type="spellStart"/>
            <w:r w:rsidRPr="00152A68">
              <w:rPr>
                <w:rFonts w:ascii="Courier New" w:hAnsi="Courier New" w:cs="Courier New"/>
                <w:sz w:val="18"/>
                <w:szCs w:val="18"/>
              </w:rPr>
              <w:t>extparts</w:t>
            </w:r>
            <w:proofErr w:type="spellEnd"/>
            <w:r w:rsidRPr="00152A68">
              <w:rPr>
                <w:rFonts w:ascii="Courier New" w:hAnsi="Courier New" w:cs="Courier New"/>
                <w:sz w:val="18"/>
                <w:szCs w:val="18"/>
              </w:rPr>
              <w:t xml:space="preserve">" </w:t>
            </w:r>
            <w:proofErr w:type="spellStart"/>
            <w:r w:rsidRPr="00152A68">
              <w:rPr>
                <w:rFonts w:ascii="Courier New" w:hAnsi="Courier New" w:cs="Courier New"/>
                <w:sz w:val="18"/>
                <w:szCs w:val="18"/>
              </w:rPr>
              <w:t>type</w:t>
            </w:r>
            <w:proofErr w:type="spellEnd"/>
            <w:r w:rsidRPr="00152A68">
              <w:rPr>
                <w:rFonts w:ascii="Courier New" w:hAnsi="Courier New" w:cs="Courier New"/>
                <w:sz w:val="18"/>
                <w:szCs w:val="18"/>
              </w:rPr>
              <w:t>="z:extparts-container"/&gt;</w:t>
            </w:r>
          </w:p>
        </w:tc>
      </w:tr>
      <w:tr w:rsidR="00152A68" w:rsidRPr="004E1FA1" w14:paraId="5665BB1D" w14:textId="77777777" w:rsidTr="001A62BF">
        <w:tc>
          <w:tcPr>
            <w:tcW w:w="578" w:type="dxa"/>
            <w:shd w:val="clear" w:color="auto" w:fill="auto"/>
          </w:tcPr>
          <w:p w14:paraId="5FC5638F" w14:textId="77777777" w:rsidR="00152A68" w:rsidRPr="004E1FA1" w:rsidRDefault="00152A68" w:rsidP="00A66C3C">
            <w:pPr>
              <w:pStyle w:val="a"/>
              <w:numPr>
                <w:ilvl w:val="0"/>
                <w:numId w:val="36"/>
              </w:numPr>
              <w:spacing w:before="0" w:after="0"/>
              <w:jc w:val="center"/>
              <w:rPr>
                <w:rFonts w:ascii="Courier New" w:hAnsi="Courier New" w:cs="Courier New"/>
                <w:b w:val="0"/>
                <w:sz w:val="18"/>
                <w:szCs w:val="18"/>
                <w:lang w:val="en-US" w:eastAsia="uk-UA"/>
              </w:rPr>
            </w:pPr>
          </w:p>
        </w:tc>
        <w:tc>
          <w:tcPr>
            <w:tcW w:w="9214" w:type="dxa"/>
            <w:shd w:val="clear" w:color="auto" w:fill="auto"/>
          </w:tcPr>
          <w:p w14:paraId="32893FEA" w14:textId="77777777" w:rsidR="00152A68" w:rsidRPr="00152A68" w:rsidRDefault="00152A68" w:rsidP="00152A68">
            <w:pPr>
              <w:spacing w:after="0" w:line="240" w:lineRule="auto"/>
              <w:rPr>
                <w:rFonts w:ascii="Courier New" w:hAnsi="Courier New" w:cs="Courier New"/>
                <w:sz w:val="18"/>
                <w:szCs w:val="18"/>
              </w:rPr>
            </w:pPr>
            <w:r w:rsidRPr="00152A68">
              <w:rPr>
                <w:rFonts w:ascii="Courier New" w:hAnsi="Courier New" w:cs="Courier New"/>
                <w:sz w:val="18"/>
                <w:szCs w:val="18"/>
              </w:rPr>
              <w:t>&lt;/</w:t>
            </w:r>
            <w:proofErr w:type="spellStart"/>
            <w:r w:rsidRPr="00152A68">
              <w:rPr>
                <w:rFonts w:ascii="Courier New" w:hAnsi="Courier New" w:cs="Courier New"/>
                <w:sz w:val="18"/>
                <w:szCs w:val="18"/>
              </w:rPr>
              <w:t>xs:schema</w:t>
            </w:r>
            <w:proofErr w:type="spellEnd"/>
            <w:r w:rsidRPr="00152A68">
              <w:rPr>
                <w:rFonts w:ascii="Courier New" w:hAnsi="Courier New" w:cs="Courier New"/>
                <w:sz w:val="18"/>
                <w:szCs w:val="18"/>
              </w:rPr>
              <w:t>&gt;</w:t>
            </w:r>
          </w:p>
        </w:tc>
      </w:tr>
    </w:tbl>
    <w:p w14:paraId="17C82FD7" w14:textId="77777777" w:rsidR="00416838" w:rsidRDefault="00416838" w:rsidP="00416838">
      <w:pPr>
        <w:spacing w:after="0"/>
        <w:jc w:val="both"/>
        <w:rPr>
          <w:rFonts w:ascii="Times New Roman" w:hAnsi="Times New Roman" w:cs="Times New Roman"/>
          <w:sz w:val="28"/>
          <w:szCs w:val="28"/>
        </w:rPr>
      </w:pPr>
    </w:p>
    <w:p w14:paraId="75DFF896" w14:textId="77777777" w:rsidR="00AA566B" w:rsidRDefault="00AA566B" w:rsidP="00AA566B">
      <w:pPr>
        <w:spacing w:after="0"/>
        <w:jc w:val="both"/>
        <w:rPr>
          <w:rFonts w:ascii="Times New Roman" w:hAnsi="Times New Roman" w:cs="Times New Roman"/>
          <w:sz w:val="28"/>
          <w:szCs w:val="28"/>
        </w:rPr>
      </w:pPr>
    </w:p>
    <w:p w14:paraId="2C507626" w14:textId="77777777" w:rsidR="00AA566B" w:rsidRDefault="00AA566B" w:rsidP="00AA566B">
      <w:pPr>
        <w:spacing w:after="0"/>
        <w:jc w:val="both"/>
        <w:rPr>
          <w:rFonts w:ascii="Times New Roman" w:hAnsi="Times New Roman" w:cs="Times New Roman"/>
          <w:sz w:val="28"/>
          <w:szCs w:val="28"/>
        </w:rPr>
        <w:sectPr w:rsidR="00AA566B" w:rsidSect="00AA566B">
          <w:pgSz w:w="11906" w:h="16838"/>
          <w:pgMar w:top="850" w:right="850" w:bottom="850" w:left="1417" w:header="708" w:footer="708" w:gutter="0"/>
          <w:pgNumType w:start="1"/>
          <w:cols w:space="708"/>
          <w:titlePg/>
          <w:docGrid w:linePitch="360"/>
        </w:sectPr>
      </w:pPr>
    </w:p>
    <w:p w14:paraId="25D159C3" w14:textId="1841D6E7" w:rsidR="00DC4172" w:rsidRDefault="00DC4172" w:rsidP="00DC4172">
      <w:pPr>
        <w:pStyle w:val="3"/>
      </w:pPr>
      <w:r w:rsidRPr="00D52AB1">
        <w:lastRenderedPageBreak/>
        <w:t xml:space="preserve">Додаток </w:t>
      </w:r>
      <w:r w:rsidRPr="00DC4172">
        <w:t>5</w:t>
      </w:r>
      <w:r w:rsidRPr="00D52AB1">
        <w:t xml:space="preserve">. Схема </w:t>
      </w:r>
      <w:r w:rsidRPr="00D52AB1">
        <w:rPr>
          <w:lang w:val="en-US"/>
        </w:rPr>
        <w:t>XSD</w:t>
      </w:r>
      <w:r w:rsidR="009E275E">
        <w:t xml:space="preserve"> </w:t>
      </w:r>
      <w:r w:rsidRPr="00416838">
        <w:t>Що</w:t>
      </w:r>
      <w:r>
        <w:t>місячні</w:t>
      </w:r>
      <w:r w:rsidRPr="00416838">
        <w:t xml:space="preserve"> Дані щодо діяльності пенсійних фондів</w:t>
      </w:r>
      <w:r w:rsidRPr="00D52AB1">
        <w:t>«</w:t>
      </w:r>
      <w:r>
        <w:rPr>
          <w:lang w:val="en-US"/>
        </w:rPr>
        <w:t>Month</w:t>
      </w:r>
      <w:r w:rsidRPr="000D7038">
        <w:t>PF</w:t>
      </w:r>
      <w:r w:rsidRPr="004B6CC0">
        <w:t>.xsd</w:t>
      </w:r>
      <w:r w:rsidRPr="00D52AB1">
        <w:t>»</w:t>
      </w:r>
      <w:r>
        <w:t>.</w:t>
      </w:r>
    </w:p>
    <w:p w14:paraId="6B6D4C07" w14:textId="77777777" w:rsidR="00DC4172" w:rsidRPr="00416838" w:rsidRDefault="00DC4172" w:rsidP="00DC4172"/>
    <w:tbl>
      <w:tblPr>
        <w:tblpPr w:leftFromText="180" w:rightFromText="180" w:vertAnchor="text" w:tblpY="1"/>
        <w:tblOverlap w:val="neve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578"/>
        <w:gridCol w:w="9214"/>
      </w:tblGrid>
      <w:tr w:rsidR="00DC4172" w:rsidRPr="004E1FA1" w14:paraId="568CF07C" w14:textId="77777777" w:rsidTr="001A62BF">
        <w:tc>
          <w:tcPr>
            <w:tcW w:w="578" w:type="dxa"/>
            <w:shd w:val="clear" w:color="auto" w:fill="auto"/>
            <w:vAlign w:val="center"/>
          </w:tcPr>
          <w:p w14:paraId="5B0A9F9A" w14:textId="77777777" w:rsidR="00DC4172" w:rsidRPr="002A2AF0" w:rsidRDefault="00DC4172" w:rsidP="001A62BF">
            <w:pPr>
              <w:pStyle w:val="a"/>
              <w:numPr>
                <w:ilvl w:val="0"/>
                <w:numId w:val="0"/>
              </w:numPr>
              <w:spacing w:before="0" w:after="0"/>
              <w:jc w:val="center"/>
              <w:rPr>
                <w:sz w:val="18"/>
                <w:szCs w:val="18"/>
                <w:lang w:eastAsia="uk-UA"/>
              </w:rPr>
            </w:pPr>
            <w:r w:rsidRPr="002A2AF0">
              <w:rPr>
                <w:sz w:val="18"/>
                <w:szCs w:val="18"/>
                <w:lang w:eastAsia="uk-UA"/>
              </w:rPr>
              <w:t>№</w:t>
            </w:r>
          </w:p>
          <w:p w14:paraId="4199C8E9" w14:textId="77777777" w:rsidR="00DC4172" w:rsidRPr="002A2AF0" w:rsidRDefault="00DC4172" w:rsidP="001A62BF">
            <w:pPr>
              <w:pStyle w:val="a"/>
              <w:numPr>
                <w:ilvl w:val="0"/>
                <w:numId w:val="0"/>
              </w:numPr>
              <w:spacing w:before="0" w:after="0"/>
              <w:jc w:val="center"/>
              <w:rPr>
                <w:sz w:val="18"/>
                <w:szCs w:val="18"/>
                <w:lang w:eastAsia="uk-UA"/>
              </w:rPr>
            </w:pPr>
            <w:r w:rsidRPr="002A2AF0">
              <w:rPr>
                <w:sz w:val="18"/>
                <w:szCs w:val="18"/>
                <w:lang w:eastAsia="uk-UA"/>
              </w:rPr>
              <w:t>з/п</w:t>
            </w:r>
          </w:p>
        </w:tc>
        <w:tc>
          <w:tcPr>
            <w:tcW w:w="9214" w:type="dxa"/>
            <w:shd w:val="clear" w:color="auto" w:fill="auto"/>
            <w:vAlign w:val="center"/>
          </w:tcPr>
          <w:p w14:paraId="43BD770C" w14:textId="77777777" w:rsidR="00DC4172" w:rsidRPr="002A2AF0" w:rsidRDefault="00DC4172" w:rsidP="001A62BF">
            <w:pPr>
              <w:pStyle w:val="a"/>
              <w:numPr>
                <w:ilvl w:val="0"/>
                <w:numId w:val="0"/>
              </w:numPr>
              <w:spacing w:before="0" w:after="0"/>
              <w:jc w:val="center"/>
              <w:rPr>
                <w:sz w:val="18"/>
                <w:szCs w:val="18"/>
                <w:lang w:eastAsia="uk-UA"/>
              </w:rPr>
            </w:pPr>
            <w:r w:rsidRPr="002A2AF0">
              <w:rPr>
                <w:sz w:val="18"/>
                <w:szCs w:val="18"/>
                <w:lang w:eastAsia="uk-UA"/>
              </w:rPr>
              <w:t>Рядок схеми</w:t>
            </w:r>
          </w:p>
        </w:tc>
      </w:tr>
      <w:tr w:rsidR="001C0CB4" w:rsidRPr="004E1FA1" w14:paraId="38B66309" w14:textId="77777777" w:rsidTr="001A62BF">
        <w:tc>
          <w:tcPr>
            <w:tcW w:w="578" w:type="dxa"/>
            <w:shd w:val="clear" w:color="auto" w:fill="auto"/>
          </w:tcPr>
          <w:p w14:paraId="77F298D0" w14:textId="77777777" w:rsidR="001C0CB4" w:rsidRPr="004E1FA1" w:rsidRDefault="001C0CB4" w:rsidP="00A66C3C">
            <w:pPr>
              <w:pStyle w:val="a"/>
              <w:numPr>
                <w:ilvl w:val="0"/>
                <w:numId w:val="38"/>
              </w:numPr>
              <w:spacing w:before="0" w:after="0"/>
              <w:jc w:val="center"/>
              <w:rPr>
                <w:rFonts w:ascii="Courier New" w:hAnsi="Courier New" w:cs="Courier New"/>
                <w:b w:val="0"/>
                <w:sz w:val="18"/>
                <w:szCs w:val="18"/>
                <w:lang w:val="en-US" w:eastAsia="uk-UA"/>
              </w:rPr>
            </w:pPr>
          </w:p>
        </w:tc>
        <w:tc>
          <w:tcPr>
            <w:tcW w:w="9214" w:type="dxa"/>
            <w:shd w:val="clear" w:color="auto" w:fill="auto"/>
          </w:tcPr>
          <w:p w14:paraId="30DD669D" w14:textId="77777777" w:rsidR="001C0CB4" w:rsidRPr="001C0CB4" w:rsidRDefault="001C0CB4" w:rsidP="001C0CB4">
            <w:pPr>
              <w:spacing w:after="0"/>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xml</w:t>
            </w:r>
            <w:proofErr w:type="spellEnd"/>
            <w:r w:rsidRPr="001C0CB4">
              <w:rPr>
                <w:rFonts w:ascii="Courier New" w:hAnsi="Courier New" w:cs="Courier New"/>
                <w:sz w:val="18"/>
                <w:szCs w:val="18"/>
              </w:rPr>
              <w:t xml:space="preserve"> </w:t>
            </w:r>
            <w:proofErr w:type="spellStart"/>
            <w:r w:rsidRPr="001C0CB4">
              <w:rPr>
                <w:rFonts w:ascii="Courier New" w:hAnsi="Courier New" w:cs="Courier New"/>
                <w:sz w:val="18"/>
                <w:szCs w:val="18"/>
              </w:rPr>
              <w:t>version</w:t>
            </w:r>
            <w:proofErr w:type="spellEnd"/>
            <w:r w:rsidRPr="001C0CB4">
              <w:rPr>
                <w:rFonts w:ascii="Courier New" w:hAnsi="Courier New" w:cs="Courier New"/>
                <w:sz w:val="18"/>
                <w:szCs w:val="18"/>
              </w:rPr>
              <w:t xml:space="preserve">='1.0' </w:t>
            </w:r>
            <w:proofErr w:type="spellStart"/>
            <w:r w:rsidRPr="001C0CB4">
              <w:rPr>
                <w:rFonts w:ascii="Courier New" w:hAnsi="Courier New" w:cs="Courier New"/>
                <w:sz w:val="18"/>
                <w:szCs w:val="18"/>
              </w:rPr>
              <w:t>encoding</w:t>
            </w:r>
            <w:proofErr w:type="spellEnd"/>
            <w:r w:rsidRPr="001C0CB4">
              <w:rPr>
                <w:rFonts w:ascii="Courier New" w:hAnsi="Courier New" w:cs="Courier New"/>
                <w:sz w:val="18"/>
                <w:szCs w:val="18"/>
              </w:rPr>
              <w:t>='windows-1251'?&gt;</w:t>
            </w:r>
          </w:p>
        </w:tc>
      </w:tr>
      <w:tr w:rsidR="001C0CB4" w:rsidRPr="004E1FA1" w14:paraId="51E2E5F0" w14:textId="77777777" w:rsidTr="001A62BF">
        <w:tc>
          <w:tcPr>
            <w:tcW w:w="578" w:type="dxa"/>
            <w:shd w:val="clear" w:color="auto" w:fill="auto"/>
          </w:tcPr>
          <w:p w14:paraId="48022D7B" w14:textId="77777777" w:rsidR="001C0CB4" w:rsidRPr="004E1FA1" w:rsidRDefault="001C0CB4" w:rsidP="00A66C3C">
            <w:pPr>
              <w:pStyle w:val="a"/>
              <w:numPr>
                <w:ilvl w:val="0"/>
                <w:numId w:val="38"/>
              </w:numPr>
              <w:spacing w:before="0" w:after="0"/>
              <w:jc w:val="center"/>
              <w:rPr>
                <w:rFonts w:ascii="Courier New" w:hAnsi="Courier New" w:cs="Courier New"/>
                <w:b w:val="0"/>
                <w:sz w:val="18"/>
                <w:szCs w:val="18"/>
                <w:lang w:val="en-US" w:eastAsia="uk-UA"/>
              </w:rPr>
            </w:pPr>
          </w:p>
        </w:tc>
        <w:tc>
          <w:tcPr>
            <w:tcW w:w="9214" w:type="dxa"/>
            <w:shd w:val="clear" w:color="auto" w:fill="auto"/>
          </w:tcPr>
          <w:p w14:paraId="1697A007" w14:textId="77777777" w:rsidR="001C0CB4" w:rsidRPr="001C0CB4" w:rsidRDefault="001C0CB4" w:rsidP="001C0CB4">
            <w:pPr>
              <w:spacing w:after="0"/>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xs:schema</w:t>
            </w:r>
            <w:proofErr w:type="spellEnd"/>
          </w:p>
        </w:tc>
      </w:tr>
      <w:tr w:rsidR="001C0CB4" w:rsidRPr="004E1FA1" w14:paraId="134B43B8" w14:textId="77777777" w:rsidTr="001A62BF">
        <w:tc>
          <w:tcPr>
            <w:tcW w:w="578" w:type="dxa"/>
            <w:shd w:val="clear" w:color="auto" w:fill="auto"/>
          </w:tcPr>
          <w:p w14:paraId="089C0746" w14:textId="77777777" w:rsidR="001C0CB4" w:rsidRPr="004E1FA1" w:rsidRDefault="001C0CB4" w:rsidP="00A66C3C">
            <w:pPr>
              <w:pStyle w:val="a"/>
              <w:numPr>
                <w:ilvl w:val="0"/>
                <w:numId w:val="38"/>
              </w:numPr>
              <w:spacing w:before="0" w:after="0"/>
              <w:jc w:val="center"/>
              <w:rPr>
                <w:rFonts w:ascii="Courier New" w:hAnsi="Courier New" w:cs="Courier New"/>
                <w:b w:val="0"/>
                <w:sz w:val="18"/>
                <w:szCs w:val="18"/>
                <w:lang w:val="en-US" w:eastAsia="uk-UA"/>
              </w:rPr>
            </w:pPr>
          </w:p>
        </w:tc>
        <w:tc>
          <w:tcPr>
            <w:tcW w:w="9214" w:type="dxa"/>
            <w:shd w:val="clear" w:color="auto" w:fill="auto"/>
          </w:tcPr>
          <w:p w14:paraId="64CFCF29" w14:textId="77777777" w:rsidR="001C0CB4" w:rsidRPr="001C0CB4" w:rsidRDefault="001C0CB4" w:rsidP="001C0CB4">
            <w:pPr>
              <w:spacing w:after="0"/>
              <w:rPr>
                <w:rFonts w:ascii="Courier New" w:hAnsi="Courier New" w:cs="Courier New"/>
                <w:sz w:val="18"/>
                <w:szCs w:val="18"/>
              </w:rPr>
            </w:pPr>
            <w:r w:rsidRPr="001C0CB4">
              <w:rPr>
                <w:rFonts w:ascii="Courier New" w:hAnsi="Courier New" w:cs="Courier New"/>
                <w:sz w:val="18"/>
                <w:szCs w:val="18"/>
              </w:rPr>
              <w:t xml:space="preserve">    </w:t>
            </w:r>
            <w:proofErr w:type="spellStart"/>
            <w:r w:rsidRPr="001C0CB4">
              <w:rPr>
                <w:rFonts w:ascii="Courier New" w:hAnsi="Courier New" w:cs="Courier New"/>
                <w:sz w:val="18"/>
                <w:szCs w:val="18"/>
              </w:rPr>
              <w:t>xmlns:xs</w:t>
            </w:r>
            <w:proofErr w:type="spellEnd"/>
            <w:r w:rsidRPr="001C0CB4">
              <w:rPr>
                <w:rFonts w:ascii="Courier New" w:hAnsi="Courier New" w:cs="Courier New"/>
                <w:sz w:val="18"/>
                <w:szCs w:val="18"/>
              </w:rPr>
              <w:t>="http://www.w3.org/2001/XMLSchema"</w:t>
            </w:r>
          </w:p>
        </w:tc>
      </w:tr>
      <w:tr w:rsidR="001C0CB4" w:rsidRPr="00B84391" w14:paraId="5AFF44EF" w14:textId="77777777" w:rsidTr="001A62BF">
        <w:tc>
          <w:tcPr>
            <w:tcW w:w="578" w:type="dxa"/>
            <w:shd w:val="clear" w:color="auto" w:fill="auto"/>
          </w:tcPr>
          <w:p w14:paraId="4971ABEE" w14:textId="77777777" w:rsidR="001C0CB4" w:rsidRPr="004E1FA1" w:rsidRDefault="001C0CB4" w:rsidP="00A66C3C">
            <w:pPr>
              <w:pStyle w:val="a"/>
              <w:numPr>
                <w:ilvl w:val="0"/>
                <w:numId w:val="38"/>
              </w:numPr>
              <w:spacing w:before="0" w:after="0"/>
              <w:jc w:val="center"/>
              <w:rPr>
                <w:rFonts w:ascii="Courier New" w:hAnsi="Courier New" w:cs="Courier New"/>
                <w:b w:val="0"/>
                <w:sz w:val="18"/>
                <w:szCs w:val="18"/>
                <w:lang w:val="en-US" w:eastAsia="uk-UA"/>
              </w:rPr>
            </w:pPr>
          </w:p>
        </w:tc>
        <w:tc>
          <w:tcPr>
            <w:tcW w:w="9214" w:type="dxa"/>
            <w:shd w:val="clear" w:color="auto" w:fill="auto"/>
          </w:tcPr>
          <w:p w14:paraId="28DDAB3E" w14:textId="77777777" w:rsidR="001C0CB4" w:rsidRPr="001C0CB4" w:rsidRDefault="001C0CB4" w:rsidP="001C0CB4">
            <w:pPr>
              <w:spacing w:after="0"/>
              <w:rPr>
                <w:rFonts w:ascii="Courier New" w:hAnsi="Courier New" w:cs="Courier New"/>
                <w:sz w:val="18"/>
                <w:szCs w:val="18"/>
              </w:rPr>
            </w:pPr>
            <w:r w:rsidRPr="001C0CB4">
              <w:rPr>
                <w:rFonts w:ascii="Courier New" w:hAnsi="Courier New" w:cs="Courier New"/>
                <w:sz w:val="18"/>
                <w:szCs w:val="18"/>
              </w:rPr>
              <w:t xml:space="preserve">    </w:t>
            </w:r>
            <w:proofErr w:type="spellStart"/>
            <w:r w:rsidRPr="001C0CB4">
              <w:rPr>
                <w:rFonts w:ascii="Courier New" w:hAnsi="Courier New" w:cs="Courier New"/>
                <w:sz w:val="18"/>
                <w:szCs w:val="18"/>
              </w:rPr>
              <w:t>targetNamespace</w:t>
            </w:r>
            <w:proofErr w:type="spellEnd"/>
            <w:r w:rsidRPr="001C0CB4">
              <w:rPr>
                <w:rFonts w:ascii="Courier New" w:hAnsi="Courier New" w:cs="Courier New"/>
                <w:sz w:val="18"/>
                <w:szCs w:val="18"/>
              </w:rPr>
              <w:t>="http://nssmc.gov.ua/Schem/MonthPF"</w:t>
            </w:r>
          </w:p>
        </w:tc>
      </w:tr>
      <w:tr w:rsidR="001C0CB4" w:rsidRPr="00B84391" w14:paraId="30B3C8AD" w14:textId="77777777" w:rsidTr="001A62BF">
        <w:tc>
          <w:tcPr>
            <w:tcW w:w="578" w:type="dxa"/>
            <w:shd w:val="clear" w:color="auto" w:fill="auto"/>
          </w:tcPr>
          <w:p w14:paraId="0E0475BF" w14:textId="77777777" w:rsidR="001C0CB4" w:rsidRPr="00B84391" w:rsidRDefault="001C0CB4" w:rsidP="00A66C3C">
            <w:pPr>
              <w:pStyle w:val="a"/>
              <w:numPr>
                <w:ilvl w:val="0"/>
                <w:numId w:val="38"/>
              </w:numPr>
              <w:spacing w:before="0" w:after="0"/>
              <w:jc w:val="center"/>
              <w:rPr>
                <w:rFonts w:ascii="Courier New" w:hAnsi="Courier New" w:cs="Courier New"/>
                <w:b w:val="0"/>
                <w:sz w:val="18"/>
                <w:szCs w:val="18"/>
                <w:lang w:eastAsia="uk-UA"/>
              </w:rPr>
            </w:pPr>
          </w:p>
        </w:tc>
        <w:tc>
          <w:tcPr>
            <w:tcW w:w="9214" w:type="dxa"/>
            <w:shd w:val="clear" w:color="auto" w:fill="auto"/>
          </w:tcPr>
          <w:p w14:paraId="5C25C999" w14:textId="77777777" w:rsidR="001C0CB4" w:rsidRPr="001C0CB4" w:rsidRDefault="001C0CB4" w:rsidP="001C0CB4">
            <w:pPr>
              <w:spacing w:after="0"/>
              <w:rPr>
                <w:rFonts w:ascii="Courier New" w:hAnsi="Courier New" w:cs="Courier New"/>
                <w:sz w:val="18"/>
                <w:szCs w:val="18"/>
              </w:rPr>
            </w:pPr>
            <w:r w:rsidRPr="001C0CB4">
              <w:rPr>
                <w:rFonts w:ascii="Courier New" w:hAnsi="Courier New" w:cs="Courier New"/>
                <w:sz w:val="18"/>
                <w:szCs w:val="18"/>
              </w:rPr>
              <w:t xml:space="preserve">    </w:t>
            </w:r>
            <w:proofErr w:type="spellStart"/>
            <w:r w:rsidRPr="001C0CB4">
              <w:rPr>
                <w:rFonts w:ascii="Courier New" w:hAnsi="Courier New" w:cs="Courier New"/>
                <w:sz w:val="18"/>
                <w:szCs w:val="18"/>
              </w:rPr>
              <w:t>xmlns:z</w:t>
            </w:r>
            <w:proofErr w:type="spellEnd"/>
            <w:r w:rsidRPr="001C0CB4">
              <w:rPr>
                <w:rFonts w:ascii="Courier New" w:hAnsi="Courier New" w:cs="Courier New"/>
                <w:sz w:val="18"/>
                <w:szCs w:val="18"/>
              </w:rPr>
              <w:t>="http://nssmc.gov.ua/Schem/MonthPF"</w:t>
            </w:r>
          </w:p>
        </w:tc>
      </w:tr>
      <w:tr w:rsidR="001C0CB4" w:rsidRPr="004E1FA1" w14:paraId="2980EFA6" w14:textId="77777777" w:rsidTr="001A62BF">
        <w:tc>
          <w:tcPr>
            <w:tcW w:w="578" w:type="dxa"/>
            <w:shd w:val="clear" w:color="auto" w:fill="auto"/>
          </w:tcPr>
          <w:p w14:paraId="7C26635F" w14:textId="77777777" w:rsidR="001C0CB4" w:rsidRPr="00B84391" w:rsidRDefault="001C0CB4" w:rsidP="00A66C3C">
            <w:pPr>
              <w:pStyle w:val="a"/>
              <w:numPr>
                <w:ilvl w:val="0"/>
                <w:numId w:val="38"/>
              </w:numPr>
              <w:spacing w:before="0" w:after="0"/>
              <w:jc w:val="center"/>
              <w:rPr>
                <w:rFonts w:ascii="Courier New" w:hAnsi="Courier New" w:cs="Courier New"/>
                <w:b w:val="0"/>
                <w:sz w:val="18"/>
                <w:szCs w:val="18"/>
                <w:lang w:eastAsia="uk-UA"/>
              </w:rPr>
            </w:pPr>
          </w:p>
        </w:tc>
        <w:tc>
          <w:tcPr>
            <w:tcW w:w="9214" w:type="dxa"/>
            <w:shd w:val="clear" w:color="auto" w:fill="auto"/>
          </w:tcPr>
          <w:p w14:paraId="67BF1B23" w14:textId="77777777" w:rsidR="001C0CB4" w:rsidRPr="001C0CB4" w:rsidRDefault="001C0CB4" w:rsidP="001C0CB4">
            <w:pPr>
              <w:spacing w:after="0"/>
              <w:rPr>
                <w:rFonts w:ascii="Courier New" w:hAnsi="Courier New" w:cs="Courier New"/>
                <w:sz w:val="18"/>
                <w:szCs w:val="18"/>
              </w:rPr>
            </w:pPr>
            <w:r w:rsidRPr="001C0CB4">
              <w:rPr>
                <w:rFonts w:ascii="Courier New" w:hAnsi="Courier New" w:cs="Courier New"/>
                <w:sz w:val="18"/>
                <w:szCs w:val="18"/>
              </w:rPr>
              <w:t xml:space="preserve">    </w:t>
            </w:r>
            <w:proofErr w:type="spellStart"/>
            <w:r w:rsidRPr="001C0CB4">
              <w:rPr>
                <w:rFonts w:ascii="Courier New" w:hAnsi="Courier New" w:cs="Courier New"/>
                <w:sz w:val="18"/>
                <w:szCs w:val="18"/>
              </w:rPr>
              <w:t>elementFormDefault</w:t>
            </w:r>
            <w:proofErr w:type="spellEnd"/>
            <w:r w:rsidRPr="001C0CB4">
              <w:rPr>
                <w:rFonts w:ascii="Courier New" w:hAnsi="Courier New" w:cs="Courier New"/>
                <w:sz w:val="18"/>
                <w:szCs w:val="18"/>
              </w:rPr>
              <w:t>="</w:t>
            </w:r>
            <w:proofErr w:type="spellStart"/>
            <w:r w:rsidRPr="001C0CB4">
              <w:rPr>
                <w:rFonts w:ascii="Courier New" w:hAnsi="Courier New" w:cs="Courier New"/>
                <w:sz w:val="18"/>
                <w:szCs w:val="18"/>
              </w:rPr>
              <w:t>qualified</w:t>
            </w:r>
            <w:proofErr w:type="spellEnd"/>
            <w:r w:rsidRPr="001C0CB4">
              <w:rPr>
                <w:rFonts w:ascii="Courier New" w:hAnsi="Courier New" w:cs="Courier New"/>
                <w:sz w:val="18"/>
                <w:szCs w:val="18"/>
              </w:rPr>
              <w:t>"&gt;</w:t>
            </w:r>
          </w:p>
        </w:tc>
      </w:tr>
      <w:tr w:rsidR="001C0CB4" w:rsidRPr="004E1FA1" w14:paraId="40D48746" w14:textId="77777777" w:rsidTr="001A62BF">
        <w:tc>
          <w:tcPr>
            <w:tcW w:w="578" w:type="dxa"/>
            <w:shd w:val="clear" w:color="auto" w:fill="auto"/>
          </w:tcPr>
          <w:p w14:paraId="5276764A" w14:textId="77777777" w:rsidR="001C0CB4" w:rsidRPr="004E1FA1" w:rsidRDefault="001C0CB4" w:rsidP="00A66C3C">
            <w:pPr>
              <w:pStyle w:val="a"/>
              <w:numPr>
                <w:ilvl w:val="0"/>
                <w:numId w:val="38"/>
              </w:numPr>
              <w:spacing w:before="0" w:after="0"/>
              <w:jc w:val="center"/>
              <w:rPr>
                <w:rFonts w:ascii="Courier New" w:hAnsi="Courier New" w:cs="Courier New"/>
                <w:b w:val="0"/>
                <w:sz w:val="18"/>
                <w:szCs w:val="18"/>
                <w:lang w:val="en-US" w:eastAsia="uk-UA"/>
              </w:rPr>
            </w:pPr>
          </w:p>
        </w:tc>
        <w:tc>
          <w:tcPr>
            <w:tcW w:w="9214" w:type="dxa"/>
            <w:shd w:val="clear" w:color="auto" w:fill="auto"/>
          </w:tcPr>
          <w:p w14:paraId="25A4DD8F" w14:textId="77777777" w:rsidR="001C0CB4" w:rsidRPr="001C0CB4" w:rsidRDefault="001C0CB4" w:rsidP="001C0CB4">
            <w:pPr>
              <w:spacing w:after="0"/>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xs:include</w:t>
            </w:r>
            <w:proofErr w:type="spellEnd"/>
            <w:r w:rsidRPr="001C0CB4">
              <w:rPr>
                <w:rFonts w:ascii="Courier New" w:hAnsi="Courier New" w:cs="Courier New"/>
                <w:sz w:val="18"/>
                <w:szCs w:val="18"/>
              </w:rPr>
              <w:t xml:space="preserve"> </w:t>
            </w:r>
            <w:proofErr w:type="spellStart"/>
            <w:r w:rsidRPr="001C0CB4">
              <w:rPr>
                <w:rFonts w:ascii="Courier New" w:hAnsi="Courier New" w:cs="Courier New"/>
                <w:sz w:val="18"/>
                <w:szCs w:val="18"/>
              </w:rPr>
              <w:t>schemaLocation</w:t>
            </w:r>
            <w:proofErr w:type="spellEnd"/>
            <w:r w:rsidRPr="001C0CB4">
              <w:rPr>
                <w:rFonts w:ascii="Courier New" w:hAnsi="Courier New" w:cs="Courier New"/>
                <w:sz w:val="18"/>
                <w:szCs w:val="18"/>
              </w:rPr>
              <w:t>="apf-components-pic.xsd"/&gt;</w:t>
            </w:r>
          </w:p>
        </w:tc>
      </w:tr>
      <w:tr w:rsidR="001C0CB4" w:rsidRPr="004E1FA1" w14:paraId="571415CB" w14:textId="77777777" w:rsidTr="001A62BF">
        <w:tc>
          <w:tcPr>
            <w:tcW w:w="578" w:type="dxa"/>
            <w:shd w:val="clear" w:color="auto" w:fill="auto"/>
          </w:tcPr>
          <w:p w14:paraId="3456577B" w14:textId="77777777" w:rsidR="001C0CB4" w:rsidRPr="004E1FA1" w:rsidRDefault="001C0CB4" w:rsidP="00A66C3C">
            <w:pPr>
              <w:pStyle w:val="a"/>
              <w:numPr>
                <w:ilvl w:val="0"/>
                <w:numId w:val="38"/>
              </w:numPr>
              <w:spacing w:before="0" w:after="0"/>
              <w:jc w:val="center"/>
              <w:rPr>
                <w:rFonts w:ascii="Courier New" w:hAnsi="Courier New" w:cs="Courier New"/>
                <w:b w:val="0"/>
                <w:sz w:val="18"/>
                <w:szCs w:val="18"/>
                <w:lang w:val="en-US" w:eastAsia="uk-UA"/>
              </w:rPr>
            </w:pPr>
          </w:p>
        </w:tc>
        <w:tc>
          <w:tcPr>
            <w:tcW w:w="9214" w:type="dxa"/>
            <w:shd w:val="clear" w:color="auto" w:fill="auto"/>
          </w:tcPr>
          <w:p w14:paraId="6F66D55C" w14:textId="77777777" w:rsidR="001C0CB4" w:rsidRPr="001C0CB4" w:rsidRDefault="001C0CB4" w:rsidP="001C0CB4">
            <w:pPr>
              <w:spacing w:after="0"/>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xs:element</w:t>
            </w:r>
            <w:proofErr w:type="spellEnd"/>
            <w:r w:rsidRPr="001C0CB4">
              <w:rPr>
                <w:rFonts w:ascii="Courier New" w:hAnsi="Courier New" w:cs="Courier New"/>
                <w:sz w:val="18"/>
                <w:szCs w:val="18"/>
              </w:rPr>
              <w:t xml:space="preserve"> </w:t>
            </w:r>
            <w:proofErr w:type="spellStart"/>
            <w:r w:rsidRPr="001C0CB4">
              <w:rPr>
                <w:rFonts w:ascii="Courier New" w:hAnsi="Courier New" w:cs="Courier New"/>
                <w:sz w:val="18"/>
                <w:szCs w:val="18"/>
              </w:rPr>
              <w:t>name</w:t>
            </w:r>
            <w:proofErr w:type="spellEnd"/>
            <w:r w:rsidRPr="001C0CB4">
              <w:rPr>
                <w:rFonts w:ascii="Courier New" w:hAnsi="Courier New" w:cs="Courier New"/>
                <w:sz w:val="18"/>
                <w:szCs w:val="18"/>
              </w:rPr>
              <w:t>="</w:t>
            </w:r>
            <w:proofErr w:type="spellStart"/>
            <w:r w:rsidRPr="001C0CB4">
              <w:rPr>
                <w:rFonts w:ascii="Courier New" w:hAnsi="Courier New" w:cs="Courier New"/>
                <w:sz w:val="18"/>
                <w:szCs w:val="18"/>
              </w:rPr>
              <w:t>root</w:t>
            </w:r>
            <w:proofErr w:type="spellEnd"/>
            <w:r w:rsidRPr="001C0CB4">
              <w:rPr>
                <w:rFonts w:ascii="Courier New" w:hAnsi="Courier New" w:cs="Courier New"/>
                <w:sz w:val="18"/>
                <w:szCs w:val="18"/>
              </w:rPr>
              <w:t>"&gt;</w:t>
            </w:r>
          </w:p>
        </w:tc>
      </w:tr>
      <w:tr w:rsidR="001C0CB4" w:rsidRPr="004E1FA1" w14:paraId="4626623F" w14:textId="77777777" w:rsidTr="001A62BF">
        <w:tc>
          <w:tcPr>
            <w:tcW w:w="578" w:type="dxa"/>
            <w:shd w:val="clear" w:color="auto" w:fill="auto"/>
          </w:tcPr>
          <w:p w14:paraId="3894F1D3" w14:textId="77777777" w:rsidR="001C0CB4" w:rsidRPr="004E1FA1" w:rsidRDefault="001C0CB4" w:rsidP="00A66C3C">
            <w:pPr>
              <w:pStyle w:val="a"/>
              <w:numPr>
                <w:ilvl w:val="0"/>
                <w:numId w:val="38"/>
              </w:numPr>
              <w:spacing w:before="0" w:after="0"/>
              <w:jc w:val="center"/>
              <w:rPr>
                <w:rFonts w:ascii="Courier New" w:hAnsi="Courier New" w:cs="Courier New"/>
                <w:b w:val="0"/>
                <w:sz w:val="18"/>
                <w:szCs w:val="18"/>
                <w:lang w:val="en-US" w:eastAsia="uk-UA"/>
              </w:rPr>
            </w:pPr>
          </w:p>
        </w:tc>
        <w:tc>
          <w:tcPr>
            <w:tcW w:w="9214" w:type="dxa"/>
            <w:shd w:val="clear" w:color="auto" w:fill="auto"/>
          </w:tcPr>
          <w:p w14:paraId="450E06C4" w14:textId="77777777" w:rsidR="001C0CB4" w:rsidRPr="001C0CB4" w:rsidRDefault="001C0CB4" w:rsidP="001C0CB4">
            <w:pPr>
              <w:spacing w:after="0"/>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xs:complexType</w:t>
            </w:r>
            <w:proofErr w:type="spellEnd"/>
            <w:r w:rsidRPr="001C0CB4">
              <w:rPr>
                <w:rFonts w:ascii="Courier New" w:hAnsi="Courier New" w:cs="Courier New"/>
                <w:sz w:val="18"/>
                <w:szCs w:val="18"/>
              </w:rPr>
              <w:t>&gt;</w:t>
            </w:r>
          </w:p>
        </w:tc>
      </w:tr>
      <w:tr w:rsidR="001C0CB4" w:rsidRPr="004E1FA1" w14:paraId="546AC9D6" w14:textId="77777777" w:rsidTr="001A62BF">
        <w:tc>
          <w:tcPr>
            <w:tcW w:w="578" w:type="dxa"/>
            <w:shd w:val="clear" w:color="auto" w:fill="auto"/>
          </w:tcPr>
          <w:p w14:paraId="4993EAF2" w14:textId="77777777" w:rsidR="001C0CB4" w:rsidRPr="004E1FA1" w:rsidRDefault="001C0CB4" w:rsidP="00A66C3C">
            <w:pPr>
              <w:pStyle w:val="a"/>
              <w:numPr>
                <w:ilvl w:val="0"/>
                <w:numId w:val="38"/>
              </w:numPr>
              <w:spacing w:before="0" w:after="0"/>
              <w:jc w:val="center"/>
              <w:rPr>
                <w:rFonts w:ascii="Courier New" w:hAnsi="Courier New" w:cs="Courier New"/>
                <w:b w:val="0"/>
                <w:sz w:val="18"/>
                <w:szCs w:val="18"/>
                <w:lang w:val="en-US" w:eastAsia="uk-UA"/>
              </w:rPr>
            </w:pPr>
          </w:p>
        </w:tc>
        <w:tc>
          <w:tcPr>
            <w:tcW w:w="9214" w:type="dxa"/>
            <w:shd w:val="clear" w:color="auto" w:fill="auto"/>
          </w:tcPr>
          <w:p w14:paraId="4AA91A82" w14:textId="77777777" w:rsidR="001C0CB4" w:rsidRPr="001C0CB4" w:rsidRDefault="001C0CB4" w:rsidP="001C0CB4">
            <w:pPr>
              <w:spacing w:after="0"/>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xs:sequence</w:t>
            </w:r>
            <w:proofErr w:type="spellEnd"/>
            <w:r w:rsidRPr="001C0CB4">
              <w:rPr>
                <w:rFonts w:ascii="Courier New" w:hAnsi="Courier New" w:cs="Courier New"/>
                <w:sz w:val="18"/>
                <w:szCs w:val="18"/>
              </w:rPr>
              <w:t>&gt;</w:t>
            </w:r>
          </w:p>
        </w:tc>
      </w:tr>
      <w:tr w:rsidR="001C0CB4" w:rsidRPr="004E1FA1" w14:paraId="40D2FE6F" w14:textId="77777777" w:rsidTr="001A62BF">
        <w:tc>
          <w:tcPr>
            <w:tcW w:w="578" w:type="dxa"/>
            <w:shd w:val="clear" w:color="auto" w:fill="auto"/>
          </w:tcPr>
          <w:p w14:paraId="1FCE0411" w14:textId="77777777" w:rsidR="001C0CB4" w:rsidRPr="004E1FA1" w:rsidRDefault="001C0CB4" w:rsidP="00A66C3C">
            <w:pPr>
              <w:pStyle w:val="a"/>
              <w:numPr>
                <w:ilvl w:val="0"/>
                <w:numId w:val="38"/>
              </w:numPr>
              <w:spacing w:before="0" w:after="0"/>
              <w:jc w:val="center"/>
              <w:rPr>
                <w:rFonts w:ascii="Courier New" w:hAnsi="Courier New" w:cs="Courier New"/>
                <w:b w:val="0"/>
                <w:sz w:val="18"/>
                <w:szCs w:val="18"/>
                <w:lang w:val="en-US" w:eastAsia="uk-UA"/>
              </w:rPr>
            </w:pPr>
          </w:p>
        </w:tc>
        <w:tc>
          <w:tcPr>
            <w:tcW w:w="9214" w:type="dxa"/>
            <w:shd w:val="clear" w:color="auto" w:fill="auto"/>
          </w:tcPr>
          <w:p w14:paraId="3D7EB42D" w14:textId="77777777" w:rsidR="001C0CB4" w:rsidRPr="001C0CB4" w:rsidRDefault="001C0CB4" w:rsidP="001C0CB4">
            <w:pPr>
              <w:spacing w:after="0"/>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xs:element</w:t>
            </w:r>
            <w:proofErr w:type="spellEnd"/>
            <w:r w:rsidRPr="001C0CB4">
              <w:rPr>
                <w:rFonts w:ascii="Courier New" w:hAnsi="Courier New" w:cs="Courier New"/>
                <w:sz w:val="18"/>
                <w:szCs w:val="18"/>
              </w:rPr>
              <w:t xml:space="preserve"> </w:t>
            </w:r>
            <w:proofErr w:type="spellStart"/>
            <w:r w:rsidRPr="001C0CB4">
              <w:rPr>
                <w:rFonts w:ascii="Courier New" w:hAnsi="Courier New" w:cs="Courier New"/>
                <w:sz w:val="18"/>
                <w:szCs w:val="18"/>
              </w:rPr>
              <w:t>name</w:t>
            </w:r>
            <w:proofErr w:type="spellEnd"/>
            <w:r w:rsidRPr="001C0CB4">
              <w:rPr>
                <w:rFonts w:ascii="Courier New" w:hAnsi="Courier New" w:cs="Courier New"/>
                <w:sz w:val="18"/>
                <w:szCs w:val="18"/>
              </w:rPr>
              <w:t xml:space="preserve">="DTSASSETVCHNG" </w:t>
            </w:r>
            <w:proofErr w:type="spellStart"/>
            <w:r w:rsidRPr="001C0CB4">
              <w:rPr>
                <w:rFonts w:ascii="Courier New" w:hAnsi="Courier New" w:cs="Courier New"/>
                <w:sz w:val="18"/>
                <w:szCs w:val="18"/>
              </w:rPr>
              <w:t>type</w:t>
            </w:r>
            <w:proofErr w:type="spellEnd"/>
            <w:r w:rsidRPr="001C0CB4">
              <w:rPr>
                <w:rFonts w:ascii="Courier New" w:hAnsi="Courier New" w:cs="Courier New"/>
                <w:sz w:val="18"/>
                <w:szCs w:val="18"/>
              </w:rPr>
              <w:t>="z:DTSASSETVCHNG-container"/&gt;</w:t>
            </w:r>
          </w:p>
        </w:tc>
      </w:tr>
      <w:tr w:rsidR="001C0CB4" w:rsidRPr="004E1FA1" w14:paraId="6DD30EB1" w14:textId="77777777" w:rsidTr="001A62BF">
        <w:tc>
          <w:tcPr>
            <w:tcW w:w="578" w:type="dxa"/>
            <w:shd w:val="clear" w:color="auto" w:fill="auto"/>
          </w:tcPr>
          <w:p w14:paraId="7977CB3A" w14:textId="77777777" w:rsidR="001C0CB4" w:rsidRPr="004E1FA1" w:rsidRDefault="001C0CB4" w:rsidP="00A66C3C">
            <w:pPr>
              <w:pStyle w:val="a"/>
              <w:numPr>
                <w:ilvl w:val="0"/>
                <w:numId w:val="38"/>
              </w:numPr>
              <w:spacing w:before="0" w:after="0"/>
              <w:jc w:val="center"/>
              <w:rPr>
                <w:rFonts w:ascii="Courier New" w:hAnsi="Courier New" w:cs="Courier New"/>
                <w:b w:val="0"/>
                <w:sz w:val="18"/>
                <w:szCs w:val="18"/>
                <w:lang w:val="en-US" w:eastAsia="uk-UA"/>
              </w:rPr>
            </w:pPr>
          </w:p>
        </w:tc>
        <w:tc>
          <w:tcPr>
            <w:tcW w:w="9214" w:type="dxa"/>
            <w:shd w:val="clear" w:color="auto" w:fill="auto"/>
          </w:tcPr>
          <w:p w14:paraId="03BC6749" w14:textId="77777777" w:rsidR="001C0CB4" w:rsidRPr="001C0CB4" w:rsidRDefault="001C0CB4" w:rsidP="001C0CB4">
            <w:pPr>
              <w:spacing w:after="0"/>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xs:element</w:t>
            </w:r>
            <w:proofErr w:type="spellEnd"/>
            <w:r w:rsidRPr="001C0CB4">
              <w:rPr>
                <w:rFonts w:ascii="Courier New" w:hAnsi="Courier New" w:cs="Courier New"/>
                <w:sz w:val="18"/>
                <w:szCs w:val="18"/>
              </w:rPr>
              <w:t xml:space="preserve"> </w:t>
            </w:r>
            <w:proofErr w:type="spellStart"/>
            <w:r w:rsidRPr="001C0CB4">
              <w:rPr>
                <w:rFonts w:ascii="Courier New" w:hAnsi="Courier New" w:cs="Courier New"/>
                <w:sz w:val="18"/>
                <w:szCs w:val="18"/>
              </w:rPr>
              <w:t>ref</w:t>
            </w:r>
            <w:proofErr w:type="spellEnd"/>
            <w:r w:rsidRPr="001C0CB4">
              <w:rPr>
                <w:rFonts w:ascii="Courier New" w:hAnsi="Courier New" w:cs="Courier New"/>
                <w:sz w:val="18"/>
                <w:szCs w:val="18"/>
              </w:rPr>
              <w:t xml:space="preserve">="z:extparts" </w:t>
            </w:r>
            <w:proofErr w:type="spellStart"/>
            <w:r w:rsidRPr="001C0CB4">
              <w:rPr>
                <w:rFonts w:ascii="Courier New" w:hAnsi="Courier New" w:cs="Courier New"/>
                <w:sz w:val="18"/>
                <w:szCs w:val="18"/>
              </w:rPr>
              <w:t>minOccurs</w:t>
            </w:r>
            <w:proofErr w:type="spellEnd"/>
            <w:r w:rsidRPr="001C0CB4">
              <w:rPr>
                <w:rFonts w:ascii="Courier New" w:hAnsi="Courier New" w:cs="Courier New"/>
                <w:sz w:val="18"/>
                <w:szCs w:val="18"/>
              </w:rPr>
              <w:t xml:space="preserve">="0" </w:t>
            </w:r>
            <w:proofErr w:type="spellStart"/>
            <w:r w:rsidRPr="001C0CB4">
              <w:rPr>
                <w:rFonts w:ascii="Courier New" w:hAnsi="Courier New" w:cs="Courier New"/>
                <w:sz w:val="18"/>
                <w:szCs w:val="18"/>
              </w:rPr>
              <w:t>maxOccurs</w:t>
            </w:r>
            <w:proofErr w:type="spellEnd"/>
            <w:r w:rsidRPr="001C0CB4">
              <w:rPr>
                <w:rFonts w:ascii="Courier New" w:hAnsi="Courier New" w:cs="Courier New"/>
                <w:sz w:val="18"/>
                <w:szCs w:val="18"/>
              </w:rPr>
              <w:t>="1"/&gt;</w:t>
            </w:r>
          </w:p>
        </w:tc>
      </w:tr>
      <w:tr w:rsidR="001C0CB4" w:rsidRPr="004E1FA1" w14:paraId="22053D83" w14:textId="77777777" w:rsidTr="001A62BF">
        <w:tc>
          <w:tcPr>
            <w:tcW w:w="578" w:type="dxa"/>
            <w:shd w:val="clear" w:color="auto" w:fill="auto"/>
          </w:tcPr>
          <w:p w14:paraId="54E79ED3" w14:textId="77777777" w:rsidR="001C0CB4" w:rsidRPr="004E1FA1" w:rsidRDefault="001C0CB4" w:rsidP="00A66C3C">
            <w:pPr>
              <w:pStyle w:val="a"/>
              <w:numPr>
                <w:ilvl w:val="0"/>
                <w:numId w:val="38"/>
              </w:numPr>
              <w:spacing w:before="0" w:after="0"/>
              <w:jc w:val="center"/>
              <w:rPr>
                <w:rFonts w:ascii="Courier New" w:hAnsi="Courier New" w:cs="Courier New"/>
                <w:b w:val="0"/>
                <w:sz w:val="18"/>
                <w:szCs w:val="18"/>
                <w:lang w:val="en-US" w:eastAsia="uk-UA"/>
              </w:rPr>
            </w:pPr>
          </w:p>
        </w:tc>
        <w:tc>
          <w:tcPr>
            <w:tcW w:w="9214" w:type="dxa"/>
            <w:shd w:val="clear" w:color="auto" w:fill="auto"/>
          </w:tcPr>
          <w:p w14:paraId="54C4EEAD" w14:textId="77777777" w:rsidR="001C0CB4" w:rsidRPr="001C0CB4" w:rsidRDefault="001C0CB4" w:rsidP="001C0CB4">
            <w:pPr>
              <w:spacing w:after="0"/>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xs:sequence</w:t>
            </w:r>
            <w:proofErr w:type="spellEnd"/>
            <w:r w:rsidRPr="001C0CB4">
              <w:rPr>
                <w:rFonts w:ascii="Courier New" w:hAnsi="Courier New" w:cs="Courier New"/>
                <w:sz w:val="18"/>
                <w:szCs w:val="18"/>
              </w:rPr>
              <w:t>&gt;</w:t>
            </w:r>
          </w:p>
        </w:tc>
      </w:tr>
      <w:tr w:rsidR="001C0CB4" w:rsidRPr="004E1FA1" w14:paraId="01085D46" w14:textId="77777777" w:rsidTr="001A62BF">
        <w:tc>
          <w:tcPr>
            <w:tcW w:w="578" w:type="dxa"/>
            <w:shd w:val="clear" w:color="auto" w:fill="auto"/>
          </w:tcPr>
          <w:p w14:paraId="3E159C30" w14:textId="77777777" w:rsidR="001C0CB4" w:rsidRPr="004E1FA1" w:rsidRDefault="001C0CB4" w:rsidP="00A66C3C">
            <w:pPr>
              <w:pStyle w:val="a"/>
              <w:numPr>
                <w:ilvl w:val="0"/>
                <w:numId w:val="38"/>
              </w:numPr>
              <w:spacing w:before="0" w:after="0"/>
              <w:jc w:val="center"/>
              <w:rPr>
                <w:rFonts w:ascii="Courier New" w:hAnsi="Courier New" w:cs="Courier New"/>
                <w:b w:val="0"/>
                <w:sz w:val="18"/>
                <w:szCs w:val="18"/>
                <w:lang w:val="en-US" w:eastAsia="uk-UA"/>
              </w:rPr>
            </w:pPr>
          </w:p>
        </w:tc>
        <w:tc>
          <w:tcPr>
            <w:tcW w:w="9214" w:type="dxa"/>
            <w:shd w:val="clear" w:color="auto" w:fill="auto"/>
          </w:tcPr>
          <w:p w14:paraId="5E15AFDB" w14:textId="77777777" w:rsidR="001C0CB4" w:rsidRPr="001C0CB4" w:rsidRDefault="001C0CB4" w:rsidP="001C0CB4">
            <w:pPr>
              <w:spacing w:after="0"/>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xs:attributeGroup</w:t>
            </w:r>
            <w:proofErr w:type="spellEnd"/>
            <w:r w:rsidRPr="001C0CB4">
              <w:rPr>
                <w:rFonts w:ascii="Courier New" w:hAnsi="Courier New" w:cs="Courier New"/>
                <w:sz w:val="18"/>
                <w:szCs w:val="18"/>
              </w:rPr>
              <w:t xml:space="preserve"> </w:t>
            </w:r>
            <w:proofErr w:type="spellStart"/>
            <w:r w:rsidRPr="001C0CB4">
              <w:rPr>
                <w:rFonts w:ascii="Courier New" w:hAnsi="Courier New" w:cs="Courier New"/>
                <w:sz w:val="18"/>
                <w:szCs w:val="18"/>
              </w:rPr>
              <w:t>ref</w:t>
            </w:r>
            <w:proofErr w:type="spellEnd"/>
            <w:r w:rsidRPr="001C0CB4">
              <w:rPr>
                <w:rFonts w:ascii="Courier New" w:hAnsi="Courier New" w:cs="Courier New"/>
                <w:sz w:val="18"/>
                <w:szCs w:val="18"/>
              </w:rPr>
              <w:t>="z:root-attributes"/&gt;</w:t>
            </w:r>
          </w:p>
        </w:tc>
      </w:tr>
      <w:tr w:rsidR="001C0CB4" w:rsidRPr="004E1FA1" w14:paraId="50F94298" w14:textId="77777777" w:rsidTr="001A62BF">
        <w:tc>
          <w:tcPr>
            <w:tcW w:w="578" w:type="dxa"/>
            <w:shd w:val="clear" w:color="auto" w:fill="auto"/>
          </w:tcPr>
          <w:p w14:paraId="38EEEB72" w14:textId="77777777" w:rsidR="001C0CB4" w:rsidRPr="004E1FA1" w:rsidRDefault="001C0CB4" w:rsidP="00A66C3C">
            <w:pPr>
              <w:pStyle w:val="a"/>
              <w:numPr>
                <w:ilvl w:val="0"/>
                <w:numId w:val="38"/>
              </w:numPr>
              <w:spacing w:before="0" w:after="0"/>
              <w:jc w:val="center"/>
              <w:rPr>
                <w:rFonts w:ascii="Courier New" w:hAnsi="Courier New" w:cs="Courier New"/>
                <w:b w:val="0"/>
                <w:sz w:val="18"/>
                <w:szCs w:val="18"/>
                <w:lang w:val="en-US" w:eastAsia="uk-UA"/>
              </w:rPr>
            </w:pPr>
          </w:p>
        </w:tc>
        <w:tc>
          <w:tcPr>
            <w:tcW w:w="9214" w:type="dxa"/>
            <w:shd w:val="clear" w:color="auto" w:fill="auto"/>
          </w:tcPr>
          <w:p w14:paraId="40CB43EA" w14:textId="77777777" w:rsidR="001C0CB4" w:rsidRPr="001C0CB4" w:rsidRDefault="001C0CB4" w:rsidP="001C0CB4">
            <w:pPr>
              <w:spacing w:after="0"/>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xs:attributeGroup</w:t>
            </w:r>
            <w:proofErr w:type="spellEnd"/>
            <w:r w:rsidRPr="001C0CB4">
              <w:rPr>
                <w:rFonts w:ascii="Courier New" w:hAnsi="Courier New" w:cs="Courier New"/>
                <w:sz w:val="18"/>
                <w:szCs w:val="18"/>
              </w:rPr>
              <w:t xml:space="preserve"> </w:t>
            </w:r>
            <w:proofErr w:type="spellStart"/>
            <w:r w:rsidRPr="001C0CB4">
              <w:rPr>
                <w:rFonts w:ascii="Courier New" w:hAnsi="Courier New" w:cs="Courier New"/>
                <w:sz w:val="18"/>
                <w:szCs w:val="18"/>
              </w:rPr>
              <w:t>ref</w:t>
            </w:r>
            <w:proofErr w:type="spellEnd"/>
            <w:r w:rsidRPr="001C0CB4">
              <w:rPr>
                <w:rFonts w:ascii="Courier New" w:hAnsi="Courier New" w:cs="Courier New"/>
                <w:sz w:val="18"/>
                <w:szCs w:val="18"/>
              </w:rPr>
              <w:t>="z:pf_root-attributes"/&gt;</w:t>
            </w:r>
          </w:p>
        </w:tc>
      </w:tr>
      <w:tr w:rsidR="001C0CB4" w:rsidRPr="004E1FA1" w14:paraId="39532EDE" w14:textId="77777777" w:rsidTr="001A62BF">
        <w:tc>
          <w:tcPr>
            <w:tcW w:w="578" w:type="dxa"/>
            <w:shd w:val="clear" w:color="auto" w:fill="auto"/>
          </w:tcPr>
          <w:p w14:paraId="057CB237" w14:textId="77777777" w:rsidR="001C0CB4" w:rsidRPr="004E1FA1" w:rsidRDefault="001C0CB4" w:rsidP="00A66C3C">
            <w:pPr>
              <w:pStyle w:val="a"/>
              <w:numPr>
                <w:ilvl w:val="0"/>
                <w:numId w:val="38"/>
              </w:numPr>
              <w:spacing w:before="0" w:after="0"/>
              <w:jc w:val="center"/>
              <w:rPr>
                <w:rFonts w:ascii="Courier New" w:hAnsi="Courier New" w:cs="Courier New"/>
                <w:b w:val="0"/>
                <w:sz w:val="18"/>
                <w:szCs w:val="18"/>
                <w:lang w:val="en-US" w:eastAsia="uk-UA"/>
              </w:rPr>
            </w:pPr>
          </w:p>
        </w:tc>
        <w:tc>
          <w:tcPr>
            <w:tcW w:w="9214" w:type="dxa"/>
            <w:shd w:val="clear" w:color="auto" w:fill="auto"/>
          </w:tcPr>
          <w:p w14:paraId="1BCD9829" w14:textId="77777777" w:rsidR="001C0CB4" w:rsidRPr="001C0CB4" w:rsidRDefault="001C0CB4" w:rsidP="001C0CB4">
            <w:pPr>
              <w:spacing w:after="0"/>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xs:complexType</w:t>
            </w:r>
            <w:proofErr w:type="spellEnd"/>
            <w:r w:rsidRPr="001C0CB4">
              <w:rPr>
                <w:rFonts w:ascii="Courier New" w:hAnsi="Courier New" w:cs="Courier New"/>
                <w:sz w:val="18"/>
                <w:szCs w:val="18"/>
              </w:rPr>
              <w:t>&gt;</w:t>
            </w:r>
          </w:p>
        </w:tc>
      </w:tr>
      <w:tr w:rsidR="001C0CB4" w:rsidRPr="004E1FA1" w14:paraId="0A3747FC" w14:textId="77777777" w:rsidTr="001A62BF">
        <w:tc>
          <w:tcPr>
            <w:tcW w:w="578" w:type="dxa"/>
            <w:shd w:val="clear" w:color="auto" w:fill="auto"/>
          </w:tcPr>
          <w:p w14:paraId="4739C98C" w14:textId="77777777" w:rsidR="001C0CB4" w:rsidRPr="004E1FA1" w:rsidRDefault="001C0CB4" w:rsidP="00A66C3C">
            <w:pPr>
              <w:pStyle w:val="a"/>
              <w:numPr>
                <w:ilvl w:val="0"/>
                <w:numId w:val="38"/>
              </w:numPr>
              <w:spacing w:before="0" w:after="0"/>
              <w:jc w:val="center"/>
              <w:rPr>
                <w:rFonts w:ascii="Courier New" w:hAnsi="Courier New" w:cs="Courier New"/>
                <w:b w:val="0"/>
                <w:sz w:val="18"/>
                <w:szCs w:val="18"/>
                <w:lang w:val="en-US" w:eastAsia="uk-UA"/>
              </w:rPr>
            </w:pPr>
          </w:p>
        </w:tc>
        <w:tc>
          <w:tcPr>
            <w:tcW w:w="9214" w:type="dxa"/>
            <w:shd w:val="clear" w:color="auto" w:fill="auto"/>
          </w:tcPr>
          <w:p w14:paraId="0EF5E3F8" w14:textId="77777777" w:rsidR="001C0CB4" w:rsidRPr="001C0CB4" w:rsidRDefault="001C0CB4" w:rsidP="001C0CB4">
            <w:pPr>
              <w:spacing w:after="0"/>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xs:key</w:t>
            </w:r>
            <w:proofErr w:type="spellEnd"/>
            <w:r w:rsidRPr="001C0CB4">
              <w:rPr>
                <w:rFonts w:ascii="Courier New" w:hAnsi="Courier New" w:cs="Courier New"/>
                <w:sz w:val="18"/>
                <w:szCs w:val="18"/>
              </w:rPr>
              <w:t xml:space="preserve"> </w:t>
            </w:r>
            <w:proofErr w:type="spellStart"/>
            <w:r w:rsidRPr="001C0CB4">
              <w:rPr>
                <w:rFonts w:ascii="Courier New" w:hAnsi="Courier New" w:cs="Courier New"/>
                <w:sz w:val="18"/>
                <w:szCs w:val="18"/>
              </w:rPr>
              <w:t>name</w:t>
            </w:r>
            <w:proofErr w:type="spellEnd"/>
            <w:r w:rsidRPr="001C0CB4">
              <w:rPr>
                <w:rFonts w:ascii="Courier New" w:hAnsi="Courier New" w:cs="Courier New"/>
                <w:sz w:val="18"/>
                <w:szCs w:val="18"/>
              </w:rPr>
              <w:t>="</w:t>
            </w:r>
            <w:proofErr w:type="spellStart"/>
            <w:r w:rsidRPr="001C0CB4">
              <w:rPr>
                <w:rFonts w:ascii="Courier New" w:hAnsi="Courier New" w:cs="Courier New"/>
                <w:sz w:val="18"/>
                <w:szCs w:val="18"/>
              </w:rPr>
              <w:t>extparts-key</w:t>
            </w:r>
            <w:proofErr w:type="spellEnd"/>
            <w:r w:rsidRPr="001C0CB4">
              <w:rPr>
                <w:rFonts w:ascii="Courier New" w:hAnsi="Courier New" w:cs="Courier New"/>
                <w:sz w:val="18"/>
                <w:szCs w:val="18"/>
              </w:rPr>
              <w:t>"&gt;</w:t>
            </w:r>
          </w:p>
        </w:tc>
      </w:tr>
      <w:tr w:rsidR="001C0CB4" w:rsidRPr="004E1FA1" w14:paraId="25955064" w14:textId="77777777" w:rsidTr="001A62BF">
        <w:tc>
          <w:tcPr>
            <w:tcW w:w="578" w:type="dxa"/>
            <w:shd w:val="clear" w:color="auto" w:fill="auto"/>
          </w:tcPr>
          <w:p w14:paraId="05D14C71" w14:textId="77777777" w:rsidR="001C0CB4" w:rsidRPr="004E1FA1" w:rsidRDefault="001C0CB4" w:rsidP="00A66C3C">
            <w:pPr>
              <w:pStyle w:val="a"/>
              <w:numPr>
                <w:ilvl w:val="0"/>
                <w:numId w:val="38"/>
              </w:numPr>
              <w:spacing w:before="0" w:after="0"/>
              <w:jc w:val="center"/>
              <w:rPr>
                <w:rFonts w:ascii="Courier New" w:hAnsi="Courier New" w:cs="Courier New"/>
                <w:b w:val="0"/>
                <w:sz w:val="18"/>
                <w:szCs w:val="18"/>
                <w:lang w:val="en-US" w:eastAsia="uk-UA"/>
              </w:rPr>
            </w:pPr>
          </w:p>
        </w:tc>
        <w:tc>
          <w:tcPr>
            <w:tcW w:w="9214" w:type="dxa"/>
            <w:shd w:val="clear" w:color="auto" w:fill="auto"/>
          </w:tcPr>
          <w:p w14:paraId="496E3FE0" w14:textId="77777777" w:rsidR="001C0CB4" w:rsidRPr="001C0CB4" w:rsidRDefault="001C0CB4" w:rsidP="001C0CB4">
            <w:pPr>
              <w:spacing w:after="0"/>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xs:selector</w:t>
            </w:r>
            <w:proofErr w:type="spellEnd"/>
            <w:r w:rsidRPr="001C0CB4">
              <w:rPr>
                <w:rFonts w:ascii="Courier New" w:hAnsi="Courier New" w:cs="Courier New"/>
                <w:sz w:val="18"/>
                <w:szCs w:val="18"/>
              </w:rPr>
              <w:t xml:space="preserve"> </w:t>
            </w:r>
            <w:proofErr w:type="spellStart"/>
            <w:r w:rsidRPr="001C0CB4">
              <w:rPr>
                <w:rFonts w:ascii="Courier New" w:hAnsi="Courier New" w:cs="Courier New"/>
                <w:sz w:val="18"/>
                <w:szCs w:val="18"/>
              </w:rPr>
              <w:t>xpath</w:t>
            </w:r>
            <w:proofErr w:type="spellEnd"/>
            <w:r w:rsidRPr="001C0CB4">
              <w:rPr>
                <w:rFonts w:ascii="Courier New" w:hAnsi="Courier New" w:cs="Courier New"/>
                <w:sz w:val="18"/>
                <w:szCs w:val="18"/>
              </w:rPr>
              <w:t>="z:extparts/*"/&gt;</w:t>
            </w:r>
          </w:p>
        </w:tc>
      </w:tr>
      <w:tr w:rsidR="001C0CB4" w:rsidRPr="00B84391" w14:paraId="222CD0B5" w14:textId="77777777" w:rsidTr="001A62BF">
        <w:tc>
          <w:tcPr>
            <w:tcW w:w="578" w:type="dxa"/>
            <w:shd w:val="clear" w:color="auto" w:fill="auto"/>
          </w:tcPr>
          <w:p w14:paraId="6C39C1E6" w14:textId="77777777" w:rsidR="001C0CB4" w:rsidRPr="004E1FA1" w:rsidRDefault="001C0CB4" w:rsidP="00A66C3C">
            <w:pPr>
              <w:pStyle w:val="a"/>
              <w:numPr>
                <w:ilvl w:val="0"/>
                <w:numId w:val="38"/>
              </w:numPr>
              <w:spacing w:before="0" w:after="0"/>
              <w:jc w:val="center"/>
              <w:rPr>
                <w:rFonts w:ascii="Courier New" w:hAnsi="Courier New" w:cs="Courier New"/>
                <w:b w:val="0"/>
                <w:sz w:val="18"/>
                <w:szCs w:val="18"/>
                <w:lang w:val="en-US" w:eastAsia="uk-UA"/>
              </w:rPr>
            </w:pPr>
          </w:p>
        </w:tc>
        <w:tc>
          <w:tcPr>
            <w:tcW w:w="9214" w:type="dxa"/>
            <w:shd w:val="clear" w:color="auto" w:fill="auto"/>
          </w:tcPr>
          <w:p w14:paraId="7ED08FE2" w14:textId="77777777" w:rsidR="001C0CB4" w:rsidRPr="001C0CB4" w:rsidRDefault="001C0CB4" w:rsidP="001C0CB4">
            <w:pPr>
              <w:spacing w:after="0"/>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xs:field</w:t>
            </w:r>
            <w:proofErr w:type="spellEnd"/>
            <w:r w:rsidRPr="001C0CB4">
              <w:rPr>
                <w:rFonts w:ascii="Courier New" w:hAnsi="Courier New" w:cs="Courier New"/>
                <w:sz w:val="18"/>
                <w:szCs w:val="18"/>
              </w:rPr>
              <w:t xml:space="preserve"> </w:t>
            </w:r>
            <w:proofErr w:type="spellStart"/>
            <w:r w:rsidRPr="001C0CB4">
              <w:rPr>
                <w:rFonts w:ascii="Courier New" w:hAnsi="Courier New" w:cs="Courier New"/>
                <w:sz w:val="18"/>
                <w:szCs w:val="18"/>
              </w:rPr>
              <w:t>xpath</w:t>
            </w:r>
            <w:proofErr w:type="spellEnd"/>
            <w:r w:rsidRPr="001C0CB4">
              <w:rPr>
                <w:rFonts w:ascii="Courier New" w:hAnsi="Courier New" w:cs="Courier New"/>
                <w:sz w:val="18"/>
                <w:szCs w:val="18"/>
              </w:rPr>
              <w:t>="@NN"/&gt;</w:t>
            </w:r>
          </w:p>
        </w:tc>
      </w:tr>
      <w:tr w:rsidR="001C0CB4" w:rsidRPr="004E1FA1" w14:paraId="03C02A65" w14:textId="77777777" w:rsidTr="001A62BF">
        <w:tc>
          <w:tcPr>
            <w:tcW w:w="578" w:type="dxa"/>
            <w:shd w:val="clear" w:color="auto" w:fill="auto"/>
          </w:tcPr>
          <w:p w14:paraId="2C4F701E" w14:textId="77777777" w:rsidR="001C0CB4" w:rsidRPr="00B84391" w:rsidRDefault="001C0CB4" w:rsidP="00A66C3C">
            <w:pPr>
              <w:pStyle w:val="a"/>
              <w:numPr>
                <w:ilvl w:val="0"/>
                <w:numId w:val="38"/>
              </w:numPr>
              <w:spacing w:before="0" w:after="0"/>
              <w:jc w:val="center"/>
              <w:rPr>
                <w:rFonts w:ascii="Courier New" w:hAnsi="Courier New" w:cs="Courier New"/>
                <w:b w:val="0"/>
                <w:sz w:val="18"/>
                <w:szCs w:val="18"/>
                <w:lang w:eastAsia="uk-UA"/>
              </w:rPr>
            </w:pPr>
          </w:p>
        </w:tc>
        <w:tc>
          <w:tcPr>
            <w:tcW w:w="9214" w:type="dxa"/>
            <w:shd w:val="clear" w:color="auto" w:fill="auto"/>
          </w:tcPr>
          <w:p w14:paraId="7E8D09DC" w14:textId="77777777" w:rsidR="001C0CB4" w:rsidRPr="001C0CB4" w:rsidRDefault="001C0CB4" w:rsidP="001C0CB4">
            <w:pPr>
              <w:spacing w:after="0"/>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xs:key</w:t>
            </w:r>
            <w:proofErr w:type="spellEnd"/>
            <w:r w:rsidRPr="001C0CB4">
              <w:rPr>
                <w:rFonts w:ascii="Courier New" w:hAnsi="Courier New" w:cs="Courier New"/>
                <w:sz w:val="18"/>
                <w:szCs w:val="18"/>
              </w:rPr>
              <w:t>&gt;</w:t>
            </w:r>
          </w:p>
        </w:tc>
      </w:tr>
      <w:tr w:rsidR="001C0CB4" w:rsidRPr="004E1FA1" w14:paraId="2FCF846D" w14:textId="77777777" w:rsidTr="001A62BF">
        <w:tc>
          <w:tcPr>
            <w:tcW w:w="578" w:type="dxa"/>
            <w:shd w:val="clear" w:color="auto" w:fill="auto"/>
          </w:tcPr>
          <w:p w14:paraId="7E2726B3" w14:textId="77777777" w:rsidR="001C0CB4" w:rsidRPr="004E1FA1" w:rsidRDefault="001C0CB4" w:rsidP="00A66C3C">
            <w:pPr>
              <w:pStyle w:val="a"/>
              <w:numPr>
                <w:ilvl w:val="0"/>
                <w:numId w:val="38"/>
              </w:numPr>
              <w:spacing w:before="0" w:after="0"/>
              <w:jc w:val="center"/>
              <w:rPr>
                <w:rFonts w:ascii="Courier New" w:hAnsi="Courier New" w:cs="Courier New"/>
                <w:b w:val="0"/>
                <w:sz w:val="18"/>
                <w:szCs w:val="18"/>
                <w:lang w:val="en-US" w:eastAsia="uk-UA"/>
              </w:rPr>
            </w:pPr>
          </w:p>
        </w:tc>
        <w:tc>
          <w:tcPr>
            <w:tcW w:w="9214" w:type="dxa"/>
            <w:shd w:val="clear" w:color="auto" w:fill="auto"/>
          </w:tcPr>
          <w:p w14:paraId="3F04A234" w14:textId="77777777" w:rsidR="001C0CB4" w:rsidRPr="001C0CB4" w:rsidRDefault="001C0CB4" w:rsidP="001C0CB4">
            <w:pPr>
              <w:spacing w:after="0"/>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xs:keyref</w:t>
            </w:r>
            <w:proofErr w:type="spellEnd"/>
            <w:r w:rsidRPr="001C0CB4">
              <w:rPr>
                <w:rFonts w:ascii="Courier New" w:hAnsi="Courier New" w:cs="Courier New"/>
                <w:sz w:val="18"/>
                <w:szCs w:val="18"/>
              </w:rPr>
              <w:t xml:space="preserve"> </w:t>
            </w:r>
            <w:proofErr w:type="spellStart"/>
            <w:r w:rsidRPr="001C0CB4">
              <w:rPr>
                <w:rFonts w:ascii="Courier New" w:hAnsi="Courier New" w:cs="Courier New"/>
                <w:sz w:val="18"/>
                <w:szCs w:val="18"/>
              </w:rPr>
              <w:t>name</w:t>
            </w:r>
            <w:proofErr w:type="spellEnd"/>
            <w:r w:rsidRPr="001C0CB4">
              <w:rPr>
                <w:rFonts w:ascii="Courier New" w:hAnsi="Courier New" w:cs="Courier New"/>
                <w:sz w:val="18"/>
                <w:szCs w:val="18"/>
              </w:rPr>
              <w:t>="</w:t>
            </w:r>
            <w:proofErr w:type="spellStart"/>
            <w:r w:rsidRPr="001C0CB4">
              <w:rPr>
                <w:rFonts w:ascii="Courier New" w:hAnsi="Courier New" w:cs="Courier New"/>
                <w:sz w:val="18"/>
                <w:szCs w:val="18"/>
              </w:rPr>
              <w:t>extparts-keyref</w:t>
            </w:r>
            <w:proofErr w:type="spellEnd"/>
            <w:r w:rsidRPr="001C0CB4">
              <w:rPr>
                <w:rFonts w:ascii="Courier New" w:hAnsi="Courier New" w:cs="Courier New"/>
                <w:sz w:val="18"/>
                <w:szCs w:val="18"/>
              </w:rPr>
              <w:t xml:space="preserve">" </w:t>
            </w:r>
            <w:proofErr w:type="spellStart"/>
            <w:r w:rsidRPr="001C0CB4">
              <w:rPr>
                <w:rFonts w:ascii="Courier New" w:hAnsi="Courier New" w:cs="Courier New"/>
                <w:sz w:val="18"/>
                <w:szCs w:val="18"/>
              </w:rPr>
              <w:t>refer</w:t>
            </w:r>
            <w:proofErr w:type="spellEnd"/>
            <w:r w:rsidRPr="001C0CB4">
              <w:rPr>
                <w:rFonts w:ascii="Courier New" w:hAnsi="Courier New" w:cs="Courier New"/>
                <w:sz w:val="18"/>
                <w:szCs w:val="18"/>
              </w:rPr>
              <w:t>="z:extparts-key"&gt;</w:t>
            </w:r>
          </w:p>
        </w:tc>
      </w:tr>
      <w:tr w:rsidR="001C0CB4" w:rsidRPr="004E1FA1" w14:paraId="13059CAA" w14:textId="77777777" w:rsidTr="001A62BF">
        <w:tc>
          <w:tcPr>
            <w:tcW w:w="578" w:type="dxa"/>
            <w:shd w:val="clear" w:color="auto" w:fill="auto"/>
          </w:tcPr>
          <w:p w14:paraId="471813C7" w14:textId="77777777" w:rsidR="001C0CB4" w:rsidRPr="004E1FA1" w:rsidRDefault="001C0CB4" w:rsidP="00A66C3C">
            <w:pPr>
              <w:pStyle w:val="a"/>
              <w:numPr>
                <w:ilvl w:val="0"/>
                <w:numId w:val="38"/>
              </w:numPr>
              <w:spacing w:before="0" w:after="0"/>
              <w:jc w:val="center"/>
              <w:rPr>
                <w:rFonts w:ascii="Courier New" w:hAnsi="Courier New" w:cs="Courier New"/>
                <w:b w:val="0"/>
                <w:sz w:val="18"/>
                <w:szCs w:val="18"/>
                <w:lang w:val="en-US" w:eastAsia="uk-UA"/>
              </w:rPr>
            </w:pPr>
          </w:p>
        </w:tc>
        <w:tc>
          <w:tcPr>
            <w:tcW w:w="9214" w:type="dxa"/>
            <w:shd w:val="clear" w:color="auto" w:fill="auto"/>
          </w:tcPr>
          <w:p w14:paraId="01BB8C64" w14:textId="77777777" w:rsidR="001C0CB4" w:rsidRPr="001C0CB4" w:rsidRDefault="001C0CB4" w:rsidP="001C0CB4">
            <w:pPr>
              <w:spacing w:after="0"/>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xs:selector</w:t>
            </w:r>
            <w:proofErr w:type="spellEnd"/>
            <w:r w:rsidRPr="001C0CB4">
              <w:rPr>
                <w:rFonts w:ascii="Courier New" w:hAnsi="Courier New" w:cs="Courier New"/>
                <w:sz w:val="18"/>
                <w:szCs w:val="18"/>
              </w:rPr>
              <w:t xml:space="preserve"> </w:t>
            </w:r>
            <w:proofErr w:type="spellStart"/>
            <w:r w:rsidRPr="001C0CB4">
              <w:rPr>
                <w:rFonts w:ascii="Courier New" w:hAnsi="Courier New" w:cs="Courier New"/>
                <w:sz w:val="18"/>
                <w:szCs w:val="18"/>
              </w:rPr>
              <w:t>xpath</w:t>
            </w:r>
            <w:proofErr w:type="spellEnd"/>
            <w:r w:rsidRPr="001C0CB4">
              <w:rPr>
                <w:rFonts w:ascii="Courier New" w:hAnsi="Courier New" w:cs="Courier New"/>
                <w:sz w:val="18"/>
                <w:szCs w:val="18"/>
              </w:rPr>
              <w:t>="*/*"/&gt;</w:t>
            </w:r>
          </w:p>
        </w:tc>
      </w:tr>
      <w:tr w:rsidR="001C0CB4" w:rsidRPr="004E1FA1" w14:paraId="56D0DC8B" w14:textId="77777777" w:rsidTr="001A62BF">
        <w:tc>
          <w:tcPr>
            <w:tcW w:w="578" w:type="dxa"/>
            <w:shd w:val="clear" w:color="auto" w:fill="auto"/>
          </w:tcPr>
          <w:p w14:paraId="5957F269" w14:textId="77777777" w:rsidR="001C0CB4" w:rsidRPr="004E1FA1" w:rsidRDefault="001C0CB4" w:rsidP="00A66C3C">
            <w:pPr>
              <w:pStyle w:val="a"/>
              <w:numPr>
                <w:ilvl w:val="0"/>
                <w:numId w:val="38"/>
              </w:numPr>
              <w:spacing w:before="0" w:after="0"/>
              <w:jc w:val="center"/>
              <w:rPr>
                <w:rFonts w:ascii="Courier New" w:hAnsi="Courier New" w:cs="Courier New"/>
                <w:b w:val="0"/>
                <w:sz w:val="18"/>
                <w:szCs w:val="18"/>
                <w:lang w:val="en-US" w:eastAsia="uk-UA"/>
              </w:rPr>
            </w:pPr>
          </w:p>
        </w:tc>
        <w:tc>
          <w:tcPr>
            <w:tcW w:w="9214" w:type="dxa"/>
            <w:shd w:val="clear" w:color="auto" w:fill="auto"/>
          </w:tcPr>
          <w:p w14:paraId="1DFB9005" w14:textId="77777777" w:rsidR="001C0CB4" w:rsidRPr="001C0CB4" w:rsidRDefault="001C0CB4" w:rsidP="001C0CB4">
            <w:pPr>
              <w:spacing w:after="0"/>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xs:field</w:t>
            </w:r>
            <w:proofErr w:type="spellEnd"/>
            <w:r w:rsidRPr="001C0CB4">
              <w:rPr>
                <w:rFonts w:ascii="Courier New" w:hAnsi="Courier New" w:cs="Courier New"/>
                <w:sz w:val="18"/>
                <w:szCs w:val="18"/>
              </w:rPr>
              <w:t xml:space="preserve"> </w:t>
            </w:r>
            <w:proofErr w:type="spellStart"/>
            <w:r w:rsidRPr="001C0CB4">
              <w:rPr>
                <w:rFonts w:ascii="Courier New" w:hAnsi="Courier New" w:cs="Courier New"/>
                <w:sz w:val="18"/>
                <w:szCs w:val="18"/>
              </w:rPr>
              <w:t>xpath</w:t>
            </w:r>
            <w:proofErr w:type="spellEnd"/>
            <w:r w:rsidRPr="001C0CB4">
              <w:rPr>
                <w:rFonts w:ascii="Courier New" w:hAnsi="Courier New" w:cs="Courier New"/>
                <w:sz w:val="18"/>
                <w:szCs w:val="18"/>
              </w:rPr>
              <w:t>="@EXTPART_NN"/&gt;</w:t>
            </w:r>
          </w:p>
        </w:tc>
      </w:tr>
      <w:tr w:rsidR="001C0CB4" w:rsidRPr="004E1FA1" w14:paraId="731A3865" w14:textId="77777777" w:rsidTr="001A62BF">
        <w:tc>
          <w:tcPr>
            <w:tcW w:w="578" w:type="dxa"/>
            <w:shd w:val="clear" w:color="auto" w:fill="auto"/>
          </w:tcPr>
          <w:p w14:paraId="25A99A56" w14:textId="77777777" w:rsidR="001C0CB4" w:rsidRPr="004E1FA1" w:rsidRDefault="001C0CB4" w:rsidP="00A66C3C">
            <w:pPr>
              <w:pStyle w:val="a"/>
              <w:numPr>
                <w:ilvl w:val="0"/>
                <w:numId w:val="38"/>
              </w:numPr>
              <w:spacing w:before="0" w:after="0"/>
              <w:jc w:val="center"/>
              <w:rPr>
                <w:rFonts w:ascii="Courier New" w:hAnsi="Courier New" w:cs="Courier New"/>
                <w:b w:val="0"/>
                <w:sz w:val="18"/>
                <w:szCs w:val="18"/>
                <w:lang w:val="en-US" w:eastAsia="uk-UA"/>
              </w:rPr>
            </w:pPr>
          </w:p>
        </w:tc>
        <w:tc>
          <w:tcPr>
            <w:tcW w:w="9214" w:type="dxa"/>
            <w:shd w:val="clear" w:color="auto" w:fill="auto"/>
          </w:tcPr>
          <w:p w14:paraId="7692A6E9" w14:textId="77777777" w:rsidR="001C0CB4" w:rsidRPr="001C0CB4" w:rsidRDefault="001C0CB4" w:rsidP="001C0CB4">
            <w:pPr>
              <w:spacing w:after="0"/>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xs:keyref</w:t>
            </w:r>
            <w:proofErr w:type="spellEnd"/>
            <w:r w:rsidRPr="001C0CB4">
              <w:rPr>
                <w:rFonts w:ascii="Courier New" w:hAnsi="Courier New" w:cs="Courier New"/>
                <w:sz w:val="18"/>
                <w:szCs w:val="18"/>
              </w:rPr>
              <w:t>&gt;</w:t>
            </w:r>
          </w:p>
        </w:tc>
      </w:tr>
      <w:tr w:rsidR="001C0CB4" w:rsidRPr="004E1FA1" w14:paraId="73744861" w14:textId="77777777" w:rsidTr="001A62BF">
        <w:tc>
          <w:tcPr>
            <w:tcW w:w="578" w:type="dxa"/>
            <w:shd w:val="clear" w:color="auto" w:fill="auto"/>
          </w:tcPr>
          <w:p w14:paraId="4FF26F5B" w14:textId="77777777" w:rsidR="001C0CB4" w:rsidRPr="004E1FA1" w:rsidRDefault="001C0CB4" w:rsidP="00A66C3C">
            <w:pPr>
              <w:pStyle w:val="a"/>
              <w:numPr>
                <w:ilvl w:val="0"/>
                <w:numId w:val="38"/>
              </w:numPr>
              <w:spacing w:before="0" w:after="0"/>
              <w:jc w:val="center"/>
              <w:rPr>
                <w:rFonts w:ascii="Courier New" w:hAnsi="Courier New" w:cs="Courier New"/>
                <w:b w:val="0"/>
                <w:sz w:val="18"/>
                <w:szCs w:val="18"/>
                <w:lang w:val="en-US" w:eastAsia="uk-UA"/>
              </w:rPr>
            </w:pPr>
          </w:p>
        </w:tc>
        <w:tc>
          <w:tcPr>
            <w:tcW w:w="9214" w:type="dxa"/>
            <w:shd w:val="clear" w:color="auto" w:fill="auto"/>
          </w:tcPr>
          <w:p w14:paraId="22A6C8DB" w14:textId="77777777" w:rsidR="001C0CB4" w:rsidRPr="001C0CB4" w:rsidRDefault="001C0CB4" w:rsidP="001C0CB4">
            <w:pPr>
              <w:spacing w:after="0"/>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xs:element</w:t>
            </w:r>
            <w:proofErr w:type="spellEnd"/>
            <w:r w:rsidRPr="001C0CB4">
              <w:rPr>
                <w:rFonts w:ascii="Courier New" w:hAnsi="Courier New" w:cs="Courier New"/>
                <w:sz w:val="18"/>
                <w:szCs w:val="18"/>
              </w:rPr>
              <w:t>&gt;</w:t>
            </w:r>
          </w:p>
        </w:tc>
      </w:tr>
      <w:tr w:rsidR="001C0CB4" w:rsidRPr="004E1FA1" w14:paraId="18DD5EA9" w14:textId="77777777" w:rsidTr="001A62BF">
        <w:tc>
          <w:tcPr>
            <w:tcW w:w="578" w:type="dxa"/>
            <w:shd w:val="clear" w:color="auto" w:fill="auto"/>
          </w:tcPr>
          <w:p w14:paraId="4F09B4BD" w14:textId="77777777" w:rsidR="001C0CB4" w:rsidRPr="004E1FA1" w:rsidRDefault="001C0CB4" w:rsidP="00A66C3C">
            <w:pPr>
              <w:pStyle w:val="a"/>
              <w:numPr>
                <w:ilvl w:val="0"/>
                <w:numId w:val="38"/>
              </w:numPr>
              <w:spacing w:before="0" w:after="0"/>
              <w:jc w:val="center"/>
              <w:rPr>
                <w:rFonts w:ascii="Courier New" w:hAnsi="Courier New" w:cs="Courier New"/>
                <w:b w:val="0"/>
                <w:sz w:val="18"/>
                <w:szCs w:val="18"/>
                <w:lang w:val="en-US" w:eastAsia="uk-UA"/>
              </w:rPr>
            </w:pPr>
          </w:p>
        </w:tc>
        <w:tc>
          <w:tcPr>
            <w:tcW w:w="9214" w:type="dxa"/>
            <w:shd w:val="clear" w:color="auto" w:fill="auto"/>
          </w:tcPr>
          <w:p w14:paraId="4267881B" w14:textId="77777777" w:rsidR="001C0CB4" w:rsidRPr="001C0CB4" w:rsidRDefault="001C0CB4" w:rsidP="001C0CB4">
            <w:pPr>
              <w:spacing w:after="0"/>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xs:element</w:t>
            </w:r>
            <w:proofErr w:type="spellEnd"/>
            <w:r w:rsidRPr="001C0CB4">
              <w:rPr>
                <w:rFonts w:ascii="Courier New" w:hAnsi="Courier New" w:cs="Courier New"/>
                <w:sz w:val="18"/>
                <w:szCs w:val="18"/>
              </w:rPr>
              <w:t xml:space="preserve"> </w:t>
            </w:r>
            <w:proofErr w:type="spellStart"/>
            <w:r w:rsidRPr="001C0CB4">
              <w:rPr>
                <w:rFonts w:ascii="Courier New" w:hAnsi="Courier New" w:cs="Courier New"/>
                <w:sz w:val="18"/>
                <w:szCs w:val="18"/>
              </w:rPr>
              <w:t>name</w:t>
            </w:r>
            <w:proofErr w:type="spellEnd"/>
            <w:r w:rsidRPr="001C0CB4">
              <w:rPr>
                <w:rFonts w:ascii="Courier New" w:hAnsi="Courier New" w:cs="Courier New"/>
                <w:sz w:val="18"/>
                <w:szCs w:val="18"/>
              </w:rPr>
              <w:t>="</w:t>
            </w:r>
            <w:proofErr w:type="spellStart"/>
            <w:r w:rsidRPr="001C0CB4">
              <w:rPr>
                <w:rFonts w:ascii="Courier New" w:hAnsi="Courier New" w:cs="Courier New"/>
                <w:sz w:val="18"/>
                <w:szCs w:val="18"/>
              </w:rPr>
              <w:t>extparts</w:t>
            </w:r>
            <w:proofErr w:type="spellEnd"/>
            <w:r w:rsidRPr="001C0CB4">
              <w:rPr>
                <w:rFonts w:ascii="Courier New" w:hAnsi="Courier New" w:cs="Courier New"/>
                <w:sz w:val="18"/>
                <w:szCs w:val="18"/>
              </w:rPr>
              <w:t xml:space="preserve">" </w:t>
            </w:r>
            <w:proofErr w:type="spellStart"/>
            <w:r w:rsidRPr="001C0CB4">
              <w:rPr>
                <w:rFonts w:ascii="Courier New" w:hAnsi="Courier New" w:cs="Courier New"/>
                <w:sz w:val="18"/>
                <w:szCs w:val="18"/>
              </w:rPr>
              <w:t>type</w:t>
            </w:r>
            <w:proofErr w:type="spellEnd"/>
            <w:r w:rsidRPr="001C0CB4">
              <w:rPr>
                <w:rFonts w:ascii="Courier New" w:hAnsi="Courier New" w:cs="Courier New"/>
                <w:sz w:val="18"/>
                <w:szCs w:val="18"/>
              </w:rPr>
              <w:t>="z:extparts-container"/&gt;</w:t>
            </w:r>
          </w:p>
        </w:tc>
      </w:tr>
      <w:tr w:rsidR="001C0CB4" w:rsidRPr="004E1FA1" w14:paraId="6BA68DDE" w14:textId="77777777" w:rsidTr="001A62BF">
        <w:tc>
          <w:tcPr>
            <w:tcW w:w="578" w:type="dxa"/>
            <w:shd w:val="clear" w:color="auto" w:fill="auto"/>
          </w:tcPr>
          <w:p w14:paraId="7F852D9E" w14:textId="77777777" w:rsidR="001C0CB4" w:rsidRPr="004E1FA1" w:rsidRDefault="001C0CB4" w:rsidP="00A66C3C">
            <w:pPr>
              <w:pStyle w:val="a"/>
              <w:numPr>
                <w:ilvl w:val="0"/>
                <w:numId w:val="38"/>
              </w:numPr>
              <w:spacing w:before="0" w:after="0"/>
              <w:jc w:val="center"/>
              <w:rPr>
                <w:rFonts w:ascii="Courier New" w:hAnsi="Courier New" w:cs="Courier New"/>
                <w:b w:val="0"/>
                <w:sz w:val="18"/>
                <w:szCs w:val="18"/>
                <w:lang w:val="en-US" w:eastAsia="uk-UA"/>
              </w:rPr>
            </w:pPr>
          </w:p>
        </w:tc>
        <w:tc>
          <w:tcPr>
            <w:tcW w:w="9214" w:type="dxa"/>
            <w:shd w:val="clear" w:color="auto" w:fill="auto"/>
          </w:tcPr>
          <w:p w14:paraId="3333F764" w14:textId="77777777" w:rsidR="001C0CB4" w:rsidRPr="001C0CB4" w:rsidRDefault="001C0CB4" w:rsidP="001C0CB4">
            <w:pPr>
              <w:spacing w:after="0"/>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xs:schema</w:t>
            </w:r>
            <w:proofErr w:type="spellEnd"/>
            <w:r w:rsidRPr="001C0CB4">
              <w:rPr>
                <w:rFonts w:ascii="Courier New" w:hAnsi="Courier New" w:cs="Courier New"/>
                <w:sz w:val="18"/>
                <w:szCs w:val="18"/>
              </w:rPr>
              <w:t>&gt;</w:t>
            </w:r>
          </w:p>
        </w:tc>
      </w:tr>
    </w:tbl>
    <w:p w14:paraId="6F9D75FB" w14:textId="77777777" w:rsidR="00DC4172" w:rsidRDefault="00DC4172" w:rsidP="00DC4172">
      <w:pPr>
        <w:spacing w:after="0"/>
        <w:jc w:val="both"/>
        <w:rPr>
          <w:rFonts w:ascii="Times New Roman" w:hAnsi="Times New Roman" w:cs="Times New Roman"/>
          <w:sz w:val="28"/>
          <w:szCs w:val="28"/>
        </w:rPr>
      </w:pPr>
    </w:p>
    <w:p w14:paraId="06C4139A" w14:textId="77777777" w:rsidR="00AA566B" w:rsidRDefault="00AA566B" w:rsidP="00AA566B">
      <w:pPr>
        <w:spacing w:after="0"/>
        <w:jc w:val="both"/>
        <w:rPr>
          <w:rFonts w:ascii="Times New Roman" w:hAnsi="Times New Roman" w:cs="Times New Roman"/>
          <w:sz w:val="28"/>
          <w:szCs w:val="28"/>
        </w:rPr>
      </w:pPr>
    </w:p>
    <w:p w14:paraId="2B30A056" w14:textId="77777777" w:rsidR="00AA566B" w:rsidRDefault="00AA566B" w:rsidP="00AA566B">
      <w:pPr>
        <w:spacing w:after="0"/>
        <w:jc w:val="both"/>
        <w:rPr>
          <w:rFonts w:ascii="Times New Roman" w:hAnsi="Times New Roman" w:cs="Times New Roman"/>
          <w:sz w:val="28"/>
          <w:szCs w:val="28"/>
        </w:rPr>
        <w:sectPr w:rsidR="00AA566B" w:rsidSect="00AA566B">
          <w:pgSz w:w="11906" w:h="16838"/>
          <w:pgMar w:top="850" w:right="850" w:bottom="850" w:left="1417" w:header="708" w:footer="708" w:gutter="0"/>
          <w:pgNumType w:start="1"/>
          <w:cols w:space="708"/>
          <w:titlePg/>
          <w:docGrid w:linePitch="360"/>
        </w:sectPr>
      </w:pPr>
    </w:p>
    <w:p w14:paraId="0383CF39" w14:textId="3B17800A" w:rsidR="001C0CB4" w:rsidRDefault="001C0CB4" w:rsidP="001C0CB4">
      <w:pPr>
        <w:pStyle w:val="3"/>
      </w:pPr>
      <w:r w:rsidRPr="00D52AB1">
        <w:lastRenderedPageBreak/>
        <w:t xml:space="preserve">Додаток </w:t>
      </w:r>
      <w:r>
        <w:t>6</w:t>
      </w:r>
      <w:r w:rsidRPr="00D52AB1">
        <w:t xml:space="preserve">. Схема </w:t>
      </w:r>
      <w:r w:rsidRPr="00D52AB1">
        <w:rPr>
          <w:lang w:val="en-US"/>
        </w:rPr>
        <w:t>XSD</w:t>
      </w:r>
      <w:r w:rsidR="009E275E">
        <w:t xml:space="preserve"> </w:t>
      </w:r>
      <w:r w:rsidRPr="00416838">
        <w:t>Що</w:t>
      </w:r>
      <w:r>
        <w:t>квартальні</w:t>
      </w:r>
      <w:r w:rsidRPr="00416838">
        <w:t xml:space="preserve"> Дані щодо діяльності пенсійних фондів</w:t>
      </w:r>
      <w:r w:rsidR="009E275E">
        <w:t xml:space="preserve"> </w:t>
      </w:r>
      <w:r w:rsidRPr="00D52AB1">
        <w:t>«</w:t>
      </w:r>
      <w:proofErr w:type="spellStart"/>
      <w:r w:rsidR="009D027C" w:rsidRPr="009D027C">
        <w:rPr>
          <w:lang w:val="en-US"/>
        </w:rPr>
        <w:t>QwartPF</w:t>
      </w:r>
      <w:proofErr w:type="spellEnd"/>
      <w:r w:rsidRPr="004B6CC0">
        <w:t>.</w:t>
      </w:r>
      <w:proofErr w:type="spellStart"/>
      <w:r w:rsidRPr="004B6CC0">
        <w:t>xsd</w:t>
      </w:r>
      <w:proofErr w:type="spellEnd"/>
      <w:r w:rsidRPr="00D52AB1">
        <w:t>»</w:t>
      </w:r>
      <w:r>
        <w:t>.</w:t>
      </w:r>
    </w:p>
    <w:p w14:paraId="72B17839" w14:textId="77777777" w:rsidR="001C0CB4" w:rsidRPr="00416838" w:rsidRDefault="001C0CB4" w:rsidP="001C0CB4"/>
    <w:tbl>
      <w:tblPr>
        <w:tblpPr w:leftFromText="180" w:rightFromText="180" w:vertAnchor="text" w:tblpY="1"/>
        <w:tblOverlap w:val="neve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578"/>
        <w:gridCol w:w="9214"/>
      </w:tblGrid>
      <w:tr w:rsidR="001C0CB4" w:rsidRPr="004E1FA1" w14:paraId="3C2AB3C1" w14:textId="77777777" w:rsidTr="001A62BF">
        <w:tc>
          <w:tcPr>
            <w:tcW w:w="578" w:type="dxa"/>
            <w:shd w:val="clear" w:color="auto" w:fill="auto"/>
            <w:vAlign w:val="center"/>
          </w:tcPr>
          <w:p w14:paraId="1D5E1D98" w14:textId="77777777" w:rsidR="001C0CB4" w:rsidRPr="002A2AF0" w:rsidRDefault="001C0CB4" w:rsidP="001A62BF">
            <w:pPr>
              <w:pStyle w:val="a"/>
              <w:numPr>
                <w:ilvl w:val="0"/>
                <w:numId w:val="0"/>
              </w:numPr>
              <w:spacing w:before="0" w:after="0"/>
              <w:jc w:val="center"/>
              <w:rPr>
                <w:sz w:val="18"/>
                <w:szCs w:val="18"/>
                <w:lang w:eastAsia="uk-UA"/>
              </w:rPr>
            </w:pPr>
            <w:r w:rsidRPr="002A2AF0">
              <w:rPr>
                <w:sz w:val="18"/>
                <w:szCs w:val="18"/>
                <w:lang w:eastAsia="uk-UA"/>
              </w:rPr>
              <w:t>№</w:t>
            </w:r>
          </w:p>
          <w:p w14:paraId="3EA1FF80" w14:textId="77777777" w:rsidR="001C0CB4" w:rsidRPr="002A2AF0" w:rsidRDefault="001C0CB4" w:rsidP="001A62BF">
            <w:pPr>
              <w:pStyle w:val="a"/>
              <w:numPr>
                <w:ilvl w:val="0"/>
                <w:numId w:val="0"/>
              </w:numPr>
              <w:spacing w:before="0" w:after="0"/>
              <w:jc w:val="center"/>
              <w:rPr>
                <w:sz w:val="18"/>
                <w:szCs w:val="18"/>
                <w:lang w:eastAsia="uk-UA"/>
              </w:rPr>
            </w:pPr>
            <w:r w:rsidRPr="002A2AF0">
              <w:rPr>
                <w:sz w:val="18"/>
                <w:szCs w:val="18"/>
                <w:lang w:eastAsia="uk-UA"/>
              </w:rPr>
              <w:t>з/п</w:t>
            </w:r>
          </w:p>
        </w:tc>
        <w:tc>
          <w:tcPr>
            <w:tcW w:w="9214" w:type="dxa"/>
            <w:shd w:val="clear" w:color="auto" w:fill="auto"/>
            <w:vAlign w:val="center"/>
          </w:tcPr>
          <w:p w14:paraId="67D39C93" w14:textId="77777777" w:rsidR="001C0CB4" w:rsidRPr="002A2AF0" w:rsidRDefault="001C0CB4" w:rsidP="001A62BF">
            <w:pPr>
              <w:pStyle w:val="a"/>
              <w:numPr>
                <w:ilvl w:val="0"/>
                <w:numId w:val="0"/>
              </w:numPr>
              <w:spacing w:before="0" w:after="0"/>
              <w:jc w:val="center"/>
              <w:rPr>
                <w:sz w:val="18"/>
                <w:szCs w:val="18"/>
                <w:lang w:eastAsia="uk-UA"/>
              </w:rPr>
            </w:pPr>
            <w:r w:rsidRPr="002A2AF0">
              <w:rPr>
                <w:sz w:val="18"/>
                <w:szCs w:val="18"/>
                <w:lang w:eastAsia="uk-UA"/>
              </w:rPr>
              <w:t>Рядок схеми</w:t>
            </w:r>
          </w:p>
        </w:tc>
      </w:tr>
      <w:tr w:rsidR="009D027C" w:rsidRPr="004E1FA1" w14:paraId="32AD7609" w14:textId="77777777" w:rsidTr="001A62BF">
        <w:tc>
          <w:tcPr>
            <w:tcW w:w="578" w:type="dxa"/>
            <w:shd w:val="clear" w:color="auto" w:fill="auto"/>
          </w:tcPr>
          <w:p w14:paraId="4D3ED2B9" w14:textId="77777777" w:rsidR="009D027C" w:rsidRPr="004E1FA1" w:rsidRDefault="009D027C" w:rsidP="00A66C3C">
            <w:pPr>
              <w:pStyle w:val="a"/>
              <w:numPr>
                <w:ilvl w:val="0"/>
                <w:numId w:val="39"/>
              </w:numPr>
              <w:spacing w:before="0" w:after="0"/>
              <w:jc w:val="center"/>
              <w:rPr>
                <w:rFonts w:ascii="Courier New" w:hAnsi="Courier New" w:cs="Courier New"/>
                <w:b w:val="0"/>
                <w:sz w:val="18"/>
                <w:szCs w:val="18"/>
                <w:lang w:val="en-US" w:eastAsia="uk-UA"/>
              </w:rPr>
            </w:pPr>
          </w:p>
        </w:tc>
        <w:tc>
          <w:tcPr>
            <w:tcW w:w="9214" w:type="dxa"/>
            <w:shd w:val="clear" w:color="auto" w:fill="auto"/>
          </w:tcPr>
          <w:p w14:paraId="7E26D45A" w14:textId="77777777" w:rsidR="009D027C" w:rsidRPr="009D027C" w:rsidRDefault="009D027C" w:rsidP="009D027C">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xml</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version</w:t>
            </w:r>
            <w:proofErr w:type="spellEnd"/>
            <w:r w:rsidRPr="009D027C">
              <w:rPr>
                <w:rFonts w:ascii="Courier New" w:hAnsi="Courier New" w:cs="Courier New"/>
                <w:sz w:val="18"/>
                <w:szCs w:val="18"/>
              </w:rPr>
              <w:t xml:space="preserve">='1.0' </w:t>
            </w:r>
            <w:proofErr w:type="spellStart"/>
            <w:r w:rsidRPr="009D027C">
              <w:rPr>
                <w:rFonts w:ascii="Courier New" w:hAnsi="Courier New" w:cs="Courier New"/>
                <w:sz w:val="18"/>
                <w:szCs w:val="18"/>
              </w:rPr>
              <w:t>encoding</w:t>
            </w:r>
            <w:proofErr w:type="spellEnd"/>
            <w:r w:rsidRPr="009D027C">
              <w:rPr>
                <w:rFonts w:ascii="Courier New" w:hAnsi="Courier New" w:cs="Courier New"/>
                <w:sz w:val="18"/>
                <w:szCs w:val="18"/>
              </w:rPr>
              <w:t>='windows-1251'?&gt;</w:t>
            </w:r>
          </w:p>
        </w:tc>
      </w:tr>
      <w:tr w:rsidR="009D027C" w:rsidRPr="004E1FA1" w14:paraId="6429D678" w14:textId="77777777" w:rsidTr="001A62BF">
        <w:tc>
          <w:tcPr>
            <w:tcW w:w="578" w:type="dxa"/>
            <w:shd w:val="clear" w:color="auto" w:fill="auto"/>
          </w:tcPr>
          <w:p w14:paraId="4395FC21" w14:textId="77777777" w:rsidR="009D027C" w:rsidRPr="004E1FA1" w:rsidRDefault="009D027C" w:rsidP="00A66C3C">
            <w:pPr>
              <w:pStyle w:val="a"/>
              <w:numPr>
                <w:ilvl w:val="0"/>
                <w:numId w:val="39"/>
              </w:numPr>
              <w:spacing w:before="0" w:after="0"/>
              <w:jc w:val="center"/>
              <w:rPr>
                <w:rFonts w:ascii="Courier New" w:hAnsi="Courier New" w:cs="Courier New"/>
                <w:b w:val="0"/>
                <w:sz w:val="18"/>
                <w:szCs w:val="18"/>
                <w:lang w:val="en-US" w:eastAsia="uk-UA"/>
              </w:rPr>
            </w:pPr>
          </w:p>
        </w:tc>
        <w:tc>
          <w:tcPr>
            <w:tcW w:w="9214" w:type="dxa"/>
            <w:shd w:val="clear" w:color="auto" w:fill="auto"/>
          </w:tcPr>
          <w:p w14:paraId="6BF6550D" w14:textId="77777777" w:rsidR="009D027C" w:rsidRPr="009D027C" w:rsidRDefault="009D027C" w:rsidP="009D027C">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xs:schema</w:t>
            </w:r>
            <w:proofErr w:type="spellEnd"/>
          </w:p>
        </w:tc>
      </w:tr>
      <w:tr w:rsidR="009D027C" w:rsidRPr="004E1FA1" w14:paraId="1F4F9804" w14:textId="77777777" w:rsidTr="001A62BF">
        <w:tc>
          <w:tcPr>
            <w:tcW w:w="578" w:type="dxa"/>
            <w:shd w:val="clear" w:color="auto" w:fill="auto"/>
          </w:tcPr>
          <w:p w14:paraId="3415B873" w14:textId="77777777" w:rsidR="009D027C" w:rsidRPr="004E1FA1" w:rsidRDefault="009D027C" w:rsidP="00A66C3C">
            <w:pPr>
              <w:pStyle w:val="a"/>
              <w:numPr>
                <w:ilvl w:val="0"/>
                <w:numId w:val="39"/>
              </w:numPr>
              <w:spacing w:before="0" w:after="0"/>
              <w:jc w:val="center"/>
              <w:rPr>
                <w:rFonts w:ascii="Courier New" w:hAnsi="Courier New" w:cs="Courier New"/>
                <w:b w:val="0"/>
                <w:sz w:val="18"/>
                <w:szCs w:val="18"/>
                <w:lang w:val="en-US" w:eastAsia="uk-UA"/>
              </w:rPr>
            </w:pPr>
          </w:p>
        </w:tc>
        <w:tc>
          <w:tcPr>
            <w:tcW w:w="9214" w:type="dxa"/>
            <w:shd w:val="clear" w:color="auto" w:fill="auto"/>
          </w:tcPr>
          <w:p w14:paraId="4051DB1C" w14:textId="77777777" w:rsidR="009D027C" w:rsidRPr="009D027C" w:rsidRDefault="009D027C" w:rsidP="009D027C">
            <w:pPr>
              <w:spacing w:after="0"/>
              <w:rPr>
                <w:rFonts w:ascii="Courier New" w:hAnsi="Courier New" w:cs="Courier New"/>
                <w:sz w:val="18"/>
                <w:szCs w:val="18"/>
              </w:rPr>
            </w:pPr>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xmlns:xs</w:t>
            </w:r>
            <w:proofErr w:type="spellEnd"/>
            <w:r w:rsidRPr="009D027C">
              <w:rPr>
                <w:rFonts w:ascii="Courier New" w:hAnsi="Courier New" w:cs="Courier New"/>
                <w:sz w:val="18"/>
                <w:szCs w:val="18"/>
              </w:rPr>
              <w:t>="http://www.w3.org/2001/XMLSchema"</w:t>
            </w:r>
          </w:p>
        </w:tc>
      </w:tr>
      <w:tr w:rsidR="009D027C" w:rsidRPr="00B84391" w14:paraId="0762128D" w14:textId="77777777" w:rsidTr="001A62BF">
        <w:tc>
          <w:tcPr>
            <w:tcW w:w="578" w:type="dxa"/>
            <w:shd w:val="clear" w:color="auto" w:fill="auto"/>
          </w:tcPr>
          <w:p w14:paraId="4B8798EF" w14:textId="77777777" w:rsidR="009D027C" w:rsidRPr="004E1FA1" w:rsidRDefault="009D027C" w:rsidP="00A66C3C">
            <w:pPr>
              <w:pStyle w:val="a"/>
              <w:numPr>
                <w:ilvl w:val="0"/>
                <w:numId w:val="39"/>
              </w:numPr>
              <w:spacing w:before="0" w:after="0"/>
              <w:jc w:val="center"/>
              <w:rPr>
                <w:rFonts w:ascii="Courier New" w:hAnsi="Courier New" w:cs="Courier New"/>
                <w:b w:val="0"/>
                <w:sz w:val="18"/>
                <w:szCs w:val="18"/>
                <w:lang w:val="en-US" w:eastAsia="uk-UA"/>
              </w:rPr>
            </w:pPr>
          </w:p>
        </w:tc>
        <w:tc>
          <w:tcPr>
            <w:tcW w:w="9214" w:type="dxa"/>
            <w:shd w:val="clear" w:color="auto" w:fill="auto"/>
          </w:tcPr>
          <w:p w14:paraId="2C02ED9B" w14:textId="77777777" w:rsidR="009D027C" w:rsidRPr="009D027C" w:rsidRDefault="009D027C" w:rsidP="009D027C">
            <w:pPr>
              <w:spacing w:after="0"/>
              <w:rPr>
                <w:rFonts w:ascii="Courier New" w:hAnsi="Courier New" w:cs="Courier New"/>
                <w:sz w:val="18"/>
                <w:szCs w:val="18"/>
              </w:rPr>
            </w:pPr>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targetNamespace</w:t>
            </w:r>
            <w:proofErr w:type="spellEnd"/>
            <w:r w:rsidRPr="009D027C">
              <w:rPr>
                <w:rFonts w:ascii="Courier New" w:hAnsi="Courier New" w:cs="Courier New"/>
                <w:sz w:val="18"/>
                <w:szCs w:val="18"/>
              </w:rPr>
              <w:t>="http://nssmc.gov.ua/Schem/QwartPF"</w:t>
            </w:r>
          </w:p>
        </w:tc>
      </w:tr>
      <w:tr w:rsidR="009D027C" w:rsidRPr="00B84391" w14:paraId="19DC955D" w14:textId="77777777" w:rsidTr="001A62BF">
        <w:tc>
          <w:tcPr>
            <w:tcW w:w="578" w:type="dxa"/>
            <w:shd w:val="clear" w:color="auto" w:fill="auto"/>
          </w:tcPr>
          <w:p w14:paraId="586E6A63" w14:textId="77777777" w:rsidR="009D027C" w:rsidRPr="00B84391" w:rsidRDefault="009D027C" w:rsidP="00A66C3C">
            <w:pPr>
              <w:pStyle w:val="a"/>
              <w:numPr>
                <w:ilvl w:val="0"/>
                <w:numId w:val="39"/>
              </w:numPr>
              <w:spacing w:before="0" w:after="0"/>
              <w:jc w:val="center"/>
              <w:rPr>
                <w:rFonts w:ascii="Courier New" w:hAnsi="Courier New" w:cs="Courier New"/>
                <w:b w:val="0"/>
                <w:sz w:val="18"/>
                <w:szCs w:val="18"/>
                <w:lang w:eastAsia="uk-UA"/>
              </w:rPr>
            </w:pPr>
          </w:p>
        </w:tc>
        <w:tc>
          <w:tcPr>
            <w:tcW w:w="9214" w:type="dxa"/>
            <w:shd w:val="clear" w:color="auto" w:fill="auto"/>
          </w:tcPr>
          <w:p w14:paraId="1EF43687" w14:textId="77777777" w:rsidR="009D027C" w:rsidRPr="009D027C" w:rsidRDefault="009D027C" w:rsidP="009D027C">
            <w:pPr>
              <w:spacing w:after="0"/>
              <w:rPr>
                <w:rFonts w:ascii="Courier New" w:hAnsi="Courier New" w:cs="Courier New"/>
                <w:sz w:val="18"/>
                <w:szCs w:val="18"/>
              </w:rPr>
            </w:pPr>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xmlns:z</w:t>
            </w:r>
            <w:proofErr w:type="spellEnd"/>
            <w:r w:rsidRPr="009D027C">
              <w:rPr>
                <w:rFonts w:ascii="Courier New" w:hAnsi="Courier New" w:cs="Courier New"/>
                <w:sz w:val="18"/>
                <w:szCs w:val="18"/>
              </w:rPr>
              <w:t>="http://nssmc.gov.ua/Schem/QwartPF"</w:t>
            </w:r>
          </w:p>
        </w:tc>
      </w:tr>
      <w:tr w:rsidR="009D027C" w:rsidRPr="004E1FA1" w14:paraId="380FDA20" w14:textId="77777777" w:rsidTr="001A62BF">
        <w:tc>
          <w:tcPr>
            <w:tcW w:w="578" w:type="dxa"/>
            <w:shd w:val="clear" w:color="auto" w:fill="auto"/>
          </w:tcPr>
          <w:p w14:paraId="3E5ACCBA" w14:textId="77777777" w:rsidR="009D027C" w:rsidRPr="00B84391" w:rsidRDefault="009D027C" w:rsidP="00A66C3C">
            <w:pPr>
              <w:pStyle w:val="a"/>
              <w:numPr>
                <w:ilvl w:val="0"/>
                <w:numId w:val="39"/>
              </w:numPr>
              <w:spacing w:before="0" w:after="0"/>
              <w:jc w:val="center"/>
              <w:rPr>
                <w:rFonts w:ascii="Courier New" w:hAnsi="Courier New" w:cs="Courier New"/>
                <w:b w:val="0"/>
                <w:sz w:val="18"/>
                <w:szCs w:val="18"/>
                <w:lang w:eastAsia="uk-UA"/>
              </w:rPr>
            </w:pPr>
          </w:p>
        </w:tc>
        <w:tc>
          <w:tcPr>
            <w:tcW w:w="9214" w:type="dxa"/>
            <w:shd w:val="clear" w:color="auto" w:fill="auto"/>
          </w:tcPr>
          <w:p w14:paraId="3C6CE166" w14:textId="77777777" w:rsidR="009D027C" w:rsidRPr="009D027C" w:rsidRDefault="009D027C" w:rsidP="009D027C">
            <w:pPr>
              <w:spacing w:after="0"/>
              <w:rPr>
                <w:rFonts w:ascii="Courier New" w:hAnsi="Courier New" w:cs="Courier New"/>
                <w:sz w:val="18"/>
                <w:szCs w:val="18"/>
              </w:rPr>
            </w:pPr>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elementFormDefault</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qualified</w:t>
            </w:r>
            <w:proofErr w:type="spellEnd"/>
            <w:r w:rsidRPr="009D027C">
              <w:rPr>
                <w:rFonts w:ascii="Courier New" w:hAnsi="Courier New" w:cs="Courier New"/>
                <w:sz w:val="18"/>
                <w:szCs w:val="18"/>
              </w:rPr>
              <w:t>"&gt;</w:t>
            </w:r>
          </w:p>
        </w:tc>
      </w:tr>
      <w:tr w:rsidR="009D027C" w:rsidRPr="004E1FA1" w14:paraId="1D326376" w14:textId="77777777" w:rsidTr="001A62BF">
        <w:tc>
          <w:tcPr>
            <w:tcW w:w="578" w:type="dxa"/>
            <w:shd w:val="clear" w:color="auto" w:fill="auto"/>
          </w:tcPr>
          <w:p w14:paraId="532FCFD2" w14:textId="77777777" w:rsidR="009D027C" w:rsidRPr="004E1FA1" w:rsidRDefault="009D027C" w:rsidP="00A66C3C">
            <w:pPr>
              <w:pStyle w:val="a"/>
              <w:numPr>
                <w:ilvl w:val="0"/>
                <w:numId w:val="39"/>
              </w:numPr>
              <w:spacing w:before="0" w:after="0"/>
              <w:jc w:val="center"/>
              <w:rPr>
                <w:rFonts w:ascii="Courier New" w:hAnsi="Courier New" w:cs="Courier New"/>
                <w:b w:val="0"/>
                <w:sz w:val="18"/>
                <w:szCs w:val="18"/>
                <w:lang w:val="en-US" w:eastAsia="uk-UA"/>
              </w:rPr>
            </w:pPr>
          </w:p>
        </w:tc>
        <w:tc>
          <w:tcPr>
            <w:tcW w:w="9214" w:type="dxa"/>
            <w:shd w:val="clear" w:color="auto" w:fill="auto"/>
          </w:tcPr>
          <w:p w14:paraId="6C448F17" w14:textId="77777777" w:rsidR="009D027C" w:rsidRPr="009D027C" w:rsidRDefault="009D027C" w:rsidP="009D027C">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xs:include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schemaLocation</w:t>
            </w:r>
            <w:proofErr w:type="spellEnd"/>
            <w:r w:rsidRPr="009D027C">
              <w:rPr>
                <w:rFonts w:ascii="Courier New" w:hAnsi="Courier New" w:cs="Courier New"/>
                <w:sz w:val="18"/>
                <w:szCs w:val="18"/>
              </w:rPr>
              <w:t>="apf-components-pic.xsd"/&gt;</w:t>
            </w:r>
          </w:p>
        </w:tc>
      </w:tr>
      <w:tr w:rsidR="009D027C" w:rsidRPr="004E1FA1" w14:paraId="424B939B" w14:textId="77777777" w:rsidTr="001A62BF">
        <w:tc>
          <w:tcPr>
            <w:tcW w:w="578" w:type="dxa"/>
            <w:shd w:val="clear" w:color="auto" w:fill="auto"/>
          </w:tcPr>
          <w:p w14:paraId="311E7451" w14:textId="77777777" w:rsidR="009D027C" w:rsidRPr="004E1FA1" w:rsidRDefault="009D027C" w:rsidP="00A66C3C">
            <w:pPr>
              <w:pStyle w:val="a"/>
              <w:numPr>
                <w:ilvl w:val="0"/>
                <w:numId w:val="39"/>
              </w:numPr>
              <w:spacing w:before="0" w:after="0"/>
              <w:jc w:val="center"/>
              <w:rPr>
                <w:rFonts w:ascii="Courier New" w:hAnsi="Courier New" w:cs="Courier New"/>
                <w:b w:val="0"/>
                <w:sz w:val="18"/>
                <w:szCs w:val="18"/>
                <w:lang w:val="en-US" w:eastAsia="uk-UA"/>
              </w:rPr>
            </w:pPr>
          </w:p>
        </w:tc>
        <w:tc>
          <w:tcPr>
            <w:tcW w:w="9214" w:type="dxa"/>
            <w:shd w:val="clear" w:color="auto" w:fill="auto"/>
          </w:tcPr>
          <w:p w14:paraId="78612815" w14:textId="77777777" w:rsidR="009D027C" w:rsidRPr="009D027C" w:rsidRDefault="009D027C" w:rsidP="009D027C">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xs:include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schemaLocation</w:t>
            </w:r>
            <w:proofErr w:type="spellEnd"/>
            <w:r w:rsidRPr="009D027C">
              <w:rPr>
                <w:rFonts w:ascii="Courier New" w:hAnsi="Courier New" w:cs="Courier New"/>
                <w:sz w:val="18"/>
                <w:szCs w:val="18"/>
              </w:rPr>
              <w:t>="FinRep.xsd"/&gt;</w:t>
            </w:r>
          </w:p>
        </w:tc>
      </w:tr>
      <w:tr w:rsidR="009D027C" w:rsidRPr="004E1FA1" w14:paraId="6FF5CBAE" w14:textId="77777777" w:rsidTr="001A62BF">
        <w:tc>
          <w:tcPr>
            <w:tcW w:w="578" w:type="dxa"/>
            <w:shd w:val="clear" w:color="auto" w:fill="auto"/>
          </w:tcPr>
          <w:p w14:paraId="686A8363" w14:textId="77777777" w:rsidR="009D027C" w:rsidRPr="004E1FA1" w:rsidRDefault="009D027C" w:rsidP="00A66C3C">
            <w:pPr>
              <w:pStyle w:val="a"/>
              <w:numPr>
                <w:ilvl w:val="0"/>
                <w:numId w:val="39"/>
              </w:numPr>
              <w:spacing w:before="0" w:after="0"/>
              <w:jc w:val="center"/>
              <w:rPr>
                <w:rFonts w:ascii="Courier New" w:hAnsi="Courier New" w:cs="Courier New"/>
                <w:b w:val="0"/>
                <w:sz w:val="18"/>
                <w:szCs w:val="18"/>
                <w:lang w:val="en-US" w:eastAsia="uk-UA"/>
              </w:rPr>
            </w:pPr>
          </w:p>
        </w:tc>
        <w:tc>
          <w:tcPr>
            <w:tcW w:w="9214" w:type="dxa"/>
            <w:shd w:val="clear" w:color="auto" w:fill="auto"/>
          </w:tcPr>
          <w:p w14:paraId="593F6440" w14:textId="77777777" w:rsidR="009D027C" w:rsidRPr="009D027C" w:rsidRDefault="009D027C" w:rsidP="009D027C">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root</w:t>
            </w:r>
            <w:proofErr w:type="spellEnd"/>
            <w:r w:rsidRPr="009D027C">
              <w:rPr>
                <w:rFonts w:ascii="Courier New" w:hAnsi="Courier New" w:cs="Courier New"/>
                <w:sz w:val="18"/>
                <w:szCs w:val="18"/>
              </w:rPr>
              <w:t>"&gt;</w:t>
            </w:r>
          </w:p>
        </w:tc>
      </w:tr>
      <w:tr w:rsidR="009D027C" w:rsidRPr="004E1FA1" w14:paraId="302A5EA3" w14:textId="77777777" w:rsidTr="001A62BF">
        <w:tc>
          <w:tcPr>
            <w:tcW w:w="578" w:type="dxa"/>
            <w:shd w:val="clear" w:color="auto" w:fill="auto"/>
          </w:tcPr>
          <w:p w14:paraId="4393C9A6" w14:textId="77777777" w:rsidR="009D027C" w:rsidRPr="004E1FA1" w:rsidRDefault="009D027C" w:rsidP="00A66C3C">
            <w:pPr>
              <w:pStyle w:val="a"/>
              <w:numPr>
                <w:ilvl w:val="0"/>
                <w:numId w:val="39"/>
              </w:numPr>
              <w:spacing w:before="0" w:after="0"/>
              <w:jc w:val="center"/>
              <w:rPr>
                <w:rFonts w:ascii="Courier New" w:hAnsi="Courier New" w:cs="Courier New"/>
                <w:b w:val="0"/>
                <w:sz w:val="18"/>
                <w:szCs w:val="18"/>
                <w:lang w:val="en-US" w:eastAsia="uk-UA"/>
              </w:rPr>
            </w:pPr>
          </w:p>
        </w:tc>
        <w:tc>
          <w:tcPr>
            <w:tcW w:w="9214" w:type="dxa"/>
            <w:shd w:val="clear" w:color="auto" w:fill="auto"/>
          </w:tcPr>
          <w:p w14:paraId="17ABAD77" w14:textId="77777777" w:rsidR="009D027C" w:rsidRPr="009D027C" w:rsidRDefault="009D027C" w:rsidP="009D027C">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4E1FA1" w14:paraId="604CB3D2" w14:textId="77777777" w:rsidTr="001A62BF">
        <w:tc>
          <w:tcPr>
            <w:tcW w:w="578" w:type="dxa"/>
            <w:shd w:val="clear" w:color="auto" w:fill="auto"/>
          </w:tcPr>
          <w:p w14:paraId="647D53BA" w14:textId="77777777" w:rsidR="009D027C" w:rsidRPr="004E1FA1" w:rsidRDefault="009D027C" w:rsidP="00A66C3C">
            <w:pPr>
              <w:pStyle w:val="a"/>
              <w:numPr>
                <w:ilvl w:val="0"/>
                <w:numId w:val="39"/>
              </w:numPr>
              <w:spacing w:before="0" w:after="0"/>
              <w:jc w:val="center"/>
              <w:rPr>
                <w:rFonts w:ascii="Courier New" w:hAnsi="Courier New" w:cs="Courier New"/>
                <w:b w:val="0"/>
                <w:sz w:val="18"/>
                <w:szCs w:val="18"/>
                <w:lang w:val="en-US" w:eastAsia="uk-UA"/>
              </w:rPr>
            </w:pPr>
          </w:p>
        </w:tc>
        <w:tc>
          <w:tcPr>
            <w:tcW w:w="9214" w:type="dxa"/>
            <w:shd w:val="clear" w:color="auto" w:fill="auto"/>
          </w:tcPr>
          <w:p w14:paraId="3701EF79" w14:textId="77777777" w:rsidR="009D027C" w:rsidRPr="009D027C" w:rsidRDefault="009D027C" w:rsidP="009D027C">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&gt;</w:t>
            </w:r>
          </w:p>
        </w:tc>
      </w:tr>
      <w:tr w:rsidR="009D027C" w:rsidRPr="004E1FA1" w14:paraId="180FDCAB" w14:textId="77777777" w:rsidTr="001A62BF">
        <w:tc>
          <w:tcPr>
            <w:tcW w:w="578" w:type="dxa"/>
            <w:shd w:val="clear" w:color="auto" w:fill="auto"/>
          </w:tcPr>
          <w:p w14:paraId="799B6856" w14:textId="77777777" w:rsidR="009D027C" w:rsidRPr="004E1FA1" w:rsidRDefault="009D027C" w:rsidP="00A66C3C">
            <w:pPr>
              <w:pStyle w:val="a"/>
              <w:numPr>
                <w:ilvl w:val="0"/>
                <w:numId w:val="39"/>
              </w:numPr>
              <w:spacing w:before="0" w:after="0"/>
              <w:jc w:val="center"/>
              <w:rPr>
                <w:rFonts w:ascii="Courier New" w:hAnsi="Courier New" w:cs="Courier New"/>
                <w:b w:val="0"/>
                <w:sz w:val="18"/>
                <w:szCs w:val="18"/>
                <w:lang w:val="en-US" w:eastAsia="uk-UA"/>
              </w:rPr>
            </w:pPr>
          </w:p>
        </w:tc>
        <w:tc>
          <w:tcPr>
            <w:tcW w:w="9214" w:type="dxa"/>
            <w:shd w:val="clear" w:color="auto" w:fill="auto"/>
          </w:tcPr>
          <w:p w14:paraId="59FE9E68" w14:textId="77777777" w:rsidR="009D027C" w:rsidRPr="009D027C" w:rsidRDefault="009D027C" w:rsidP="009D027C">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ref</w:t>
            </w:r>
            <w:proofErr w:type="spellEnd"/>
            <w:r w:rsidRPr="009D027C">
              <w:rPr>
                <w:rFonts w:ascii="Courier New" w:hAnsi="Courier New" w:cs="Courier New"/>
                <w:sz w:val="18"/>
                <w:szCs w:val="18"/>
              </w:rPr>
              <w:t>="z:Fin_sub"/&gt;</w:t>
            </w:r>
          </w:p>
        </w:tc>
      </w:tr>
      <w:tr w:rsidR="0094153A" w:rsidRPr="004E1FA1" w:rsidDel="000A7766" w14:paraId="697312C3" w14:textId="77777777" w:rsidTr="001A62BF">
        <w:tc>
          <w:tcPr>
            <w:tcW w:w="578" w:type="dxa"/>
            <w:shd w:val="clear" w:color="auto" w:fill="auto"/>
          </w:tcPr>
          <w:p w14:paraId="33913A47" w14:textId="77777777" w:rsidR="0094153A" w:rsidRPr="004E1FA1" w:rsidDel="000A7766" w:rsidRDefault="0094153A" w:rsidP="0094153A">
            <w:pPr>
              <w:pStyle w:val="a"/>
              <w:numPr>
                <w:ilvl w:val="0"/>
                <w:numId w:val="39"/>
              </w:numPr>
              <w:spacing w:before="0" w:after="0"/>
              <w:jc w:val="center"/>
              <w:rPr>
                <w:rFonts w:ascii="Courier New" w:hAnsi="Courier New" w:cs="Courier New"/>
                <w:b w:val="0"/>
                <w:sz w:val="18"/>
                <w:szCs w:val="18"/>
                <w:lang w:val="en-US" w:eastAsia="uk-UA"/>
              </w:rPr>
            </w:pPr>
          </w:p>
        </w:tc>
        <w:tc>
          <w:tcPr>
            <w:tcW w:w="9214" w:type="dxa"/>
            <w:shd w:val="clear" w:color="auto" w:fill="auto"/>
          </w:tcPr>
          <w:p w14:paraId="65758B6F" w14:textId="77777777" w:rsidR="0094153A" w:rsidRPr="00152A68" w:rsidDel="000A7766" w:rsidRDefault="0094153A" w:rsidP="0094153A">
            <w:pPr>
              <w:spacing w:after="0" w:line="240" w:lineRule="auto"/>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xs:element</w:t>
            </w:r>
            <w:proofErr w:type="spellEnd"/>
            <w:r w:rsidRPr="001C0CB4">
              <w:rPr>
                <w:rFonts w:ascii="Courier New" w:hAnsi="Courier New" w:cs="Courier New"/>
                <w:sz w:val="18"/>
                <w:szCs w:val="18"/>
              </w:rPr>
              <w:t xml:space="preserve"> </w:t>
            </w:r>
            <w:proofErr w:type="spellStart"/>
            <w:r w:rsidRPr="001C0CB4">
              <w:rPr>
                <w:rFonts w:ascii="Courier New" w:hAnsi="Courier New" w:cs="Courier New"/>
                <w:sz w:val="18"/>
                <w:szCs w:val="18"/>
              </w:rPr>
              <w:t>name</w:t>
            </w:r>
            <w:proofErr w:type="spellEnd"/>
            <w:r w:rsidRPr="001C0CB4">
              <w:rPr>
                <w:rFonts w:ascii="Courier New" w:hAnsi="Courier New" w:cs="Courier New"/>
                <w:sz w:val="18"/>
                <w:szCs w:val="18"/>
              </w:rPr>
              <w:t xml:space="preserve">="DTSASSETVCHNG" </w:t>
            </w:r>
            <w:proofErr w:type="spellStart"/>
            <w:r w:rsidRPr="001C0CB4">
              <w:rPr>
                <w:rFonts w:ascii="Courier New" w:hAnsi="Courier New" w:cs="Courier New"/>
                <w:sz w:val="18"/>
                <w:szCs w:val="18"/>
              </w:rPr>
              <w:t>type</w:t>
            </w:r>
            <w:proofErr w:type="spellEnd"/>
            <w:r w:rsidRPr="001C0CB4">
              <w:rPr>
                <w:rFonts w:ascii="Courier New" w:hAnsi="Courier New" w:cs="Courier New"/>
                <w:sz w:val="18"/>
                <w:szCs w:val="18"/>
              </w:rPr>
              <w:t>="z:DTSASSETVCHNG-container"/&gt;</w:t>
            </w:r>
          </w:p>
        </w:tc>
      </w:tr>
      <w:tr w:rsidR="0094153A" w:rsidRPr="004E1FA1" w14:paraId="4429A34B" w14:textId="77777777" w:rsidTr="001A62BF">
        <w:tc>
          <w:tcPr>
            <w:tcW w:w="578" w:type="dxa"/>
            <w:shd w:val="clear" w:color="auto" w:fill="auto"/>
          </w:tcPr>
          <w:p w14:paraId="7EA3C330" w14:textId="77777777" w:rsidR="0094153A" w:rsidRPr="004E1FA1" w:rsidRDefault="0094153A" w:rsidP="0094153A">
            <w:pPr>
              <w:pStyle w:val="a"/>
              <w:numPr>
                <w:ilvl w:val="0"/>
                <w:numId w:val="39"/>
              </w:numPr>
              <w:spacing w:before="0" w:after="0"/>
              <w:jc w:val="center"/>
              <w:rPr>
                <w:rFonts w:ascii="Courier New" w:hAnsi="Courier New" w:cs="Courier New"/>
                <w:b w:val="0"/>
                <w:sz w:val="18"/>
                <w:szCs w:val="18"/>
                <w:lang w:val="en-US" w:eastAsia="uk-UA"/>
              </w:rPr>
            </w:pPr>
          </w:p>
        </w:tc>
        <w:tc>
          <w:tcPr>
            <w:tcW w:w="9214" w:type="dxa"/>
            <w:shd w:val="clear" w:color="auto" w:fill="auto"/>
          </w:tcPr>
          <w:p w14:paraId="6B840E68" w14:textId="77777777" w:rsidR="0094153A" w:rsidRPr="001C0CB4" w:rsidRDefault="0094153A" w:rsidP="0094153A">
            <w:pPr>
              <w:spacing w:after="0"/>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xs:element</w:t>
            </w:r>
            <w:proofErr w:type="spellEnd"/>
            <w:r w:rsidRPr="001C0CB4">
              <w:rPr>
                <w:rFonts w:ascii="Courier New" w:hAnsi="Courier New" w:cs="Courier New"/>
                <w:sz w:val="18"/>
                <w:szCs w:val="18"/>
              </w:rPr>
              <w:t xml:space="preserve"> </w:t>
            </w:r>
            <w:proofErr w:type="spellStart"/>
            <w:r w:rsidRPr="001C0CB4">
              <w:rPr>
                <w:rFonts w:ascii="Courier New" w:hAnsi="Courier New" w:cs="Courier New"/>
                <w:sz w:val="18"/>
                <w:szCs w:val="18"/>
              </w:rPr>
              <w:t>name</w:t>
            </w:r>
            <w:proofErr w:type="spellEnd"/>
            <w:r w:rsidRPr="001C0CB4">
              <w:rPr>
                <w:rFonts w:ascii="Courier New" w:hAnsi="Courier New" w:cs="Courier New"/>
                <w:sz w:val="18"/>
                <w:szCs w:val="18"/>
              </w:rPr>
              <w:t xml:space="preserve">="DTSFUNDINF" </w:t>
            </w:r>
            <w:proofErr w:type="spellStart"/>
            <w:r w:rsidRPr="001C0CB4">
              <w:rPr>
                <w:rFonts w:ascii="Courier New" w:hAnsi="Courier New" w:cs="Courier New"/>
                <w:sz w:val="18"/>
                <w:szCs w:val="18"/>
              </w:rPr>
              <w:t>type</w:t>
            </w:r>
            <w:proofErr w:type="spellEnd"/>
            <w:r w:rsidRPr="001C0CB4">
              <w:rPr>
                <w:rFonts w:ascii="Courier New" w:hAnsi="Courier New" w:cs="Courier New"/>
                <w:sz w:val="18"/>
                <w:szCs w:val="18"/>
              </w:rPr>
              <w:t>="z:DTSFUNDINF-container"/&gt;</w:t>
            </w:r>
          </w:p>
        </w:tc>
      </w:tr>
      <w:tr w:rsidR="0094153A" w:rsidRPr="004E1FA1" w14:paraId="39C089E4" w14:textId="77777777" w:rsidTr="001A62BF">
        <w:tc>
          <w:tcPr>
            <w:tcW w:w="578" w:type="dxa"/>
            <w:shd w:val="clear" w:color="auto" w:fill="auto"/>
          </w:tcPr>
          <w:p w14:paraId="0C6A434D" w14:textId="77777777" w:rsidR="0094153A" w:rsidRPr="004E1FA1" w:rsidRDefault="0094153A" w:rsidP="0094153A">
            <w:pPr>
              <w:pStyle w:val="a"/>
              <w:numPr>
                <w:ilvl w:val="0"/>
                <w:numId w:val="39"/>
              </w:numPr>
              <w:spacing w:before="0" w:after="0"/>
              <w:jc w:val="center"/>
              <w:rPr>
                <w:rFonts w:ascii="Courier New" w:hAnsi="Courier New" w:cs="Courier New"/>
                <w:b w:val="0"/>
                <w:sz w:val="18"/>
                <w:szCs w:val="18"/>
                <w:lang w:val="en-US" w:eastAsia="uk-UA"/>
              </w:rPr>
            </w:pPr>
          </w:p>
        </w:tc>
        <w:tc>
          <w:tcPr>
            <w:tcW w:w="9214" w:type="dxa"/>
            <w:shd w:val="clear" w:color="auto" w:fill="auto"/>
          </w:tcPr>
          <w:p w14:paraId="63A48649" w14:textId="77777777" w:rsidR="0094153A" w:rsidRPr="001C0CB4" w:rsidRDefault="0094153A" w:rsidP="0094153A">
            <w:pPr>
              <w:spacing w:after="0"/>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xs:element</w:t>
            </w:r>
            <w:proofErr w:type="spellEnd"/>
            <w:r w:rsidRPr="001C0CB4">
              <w:rPr>
                <w:rFonts w:ascii="Courier New" w:hAnsi="Courier New" w:cs="Courier New"/>
                <w:sz w:val="18"/>
                <w:szCs w:val="18"/>
              </w:rPr>
              <w:t xml:space="preserve"> </w:t>
            </w:r>
            <w:proofErr w:type="spellStart"/>
            <w:r w:rsidRPr="001C0CB4">
              <w:rPr>
                <w:rFonts w:ascii="Courier New" w:hAnsi="Courier New" w:cs="Courier New"/>
                <w:sz w:val="18"/>
                <w:szCs w:val="18"/>
              </w:rPr>
              <w:t>name</w:t>
            </w:r>
            <w:proofErr w:type="spellEnd"/>
            <w:r w:rsidRPr="001C0CB4">
              <w:rPr>
                <w:rFonts w:ascii="Courier New" w:hAnsi="Courier New" w:cs="Courier New"/>
                <w:sz w:val="18"/>
                <w:szCs w:val="18"/>
              </w:rPr>
              <w:t xml:space="preserve">="DTSRADA" </w:t>
            </w:r>
            <w:proofErr w:type="spellStart"/>
            <w:r w:rsidRPr="001C0CB4">
              <w:rPr>
                <w:rFonts w:ascii="Courier New" w:hAnsi="Courier New" w:cs="Courier New"/>
                <w:sz w:val="18"/>
                <w:szCs w:val="18"/>
              </w:rPr>
              <w:t>type</w:t>
            </w:r>
            <w:proofErr w:type="spellEnd"/>
            <w:r w:rsidRPr="001C0CB4">
              <w:rPr>
                <w:rFonts w:ascii="Courier New" w:hAnsi="Courier New" w:cs="Courier New"/>
                <w:sz w:val="18"/>
                <w:szCs w:val="18"/>
              </w:rPr>
              <w:t>="z:DTSRADA-container"/&gt;</w:t>
            </w:r>
          </w:p>
        </w:tc>
      </w:tr>
      <w:tr w:rsidR="0094153A" w:rsidRPr="004E1FA1" w14:paraId="5C8CC4D8" w14:textId="77777777" w:rsidTr="001A62BF">
        <w:tc>
          <w:tcPr>
            <w:tcW w:w="578" w:type="dxa"/>
            <w:shd w:val="clear" w:color="auto" w:fill="auto"/>
          </w:tcPr>
          <w:p w14:paraId="2A76D4D5" w14:textId="77777777" w:rsidR="0094153A" w:rsidRPr="004E1FA1" w:rsidRDefault="0094153A" w:rsidP="0094153A">
            <w:pPr>
              <w:pStyle w:val="a"/>
              <w:numPr>
                <w:ilvl w:val="0"/>
                <w:numId w:val="39"/>
              </w:numPr>
              <w:spacing w:before="0" w:after="0"/>
              <w:jc w:val="center"/>
              <w:rPr>
                <w:rFonts w:ascii="Courier New" w:hAnsi="Courier New" w:cs="Courier New"/>
                <w:b w:val="0"/>
                <w:sz w:val="18"/>
                <w:szCs w:val="18"/>
                <w:lang w:val="en-US" w:eastAsia="uk-UA"/>
              </w:rPr>
            </w:pPr>
          </w:p>
        </w:tc>
        <w:tc>
          <w:tcPr>
            <w:tcW w:w="9214" w:type="dxa"/>
            <w:shd w:val="clear" w:color="auto" w:fill="auto"/>
          </w:tcPr>
          <w:p w14:paraId="2BCFC386" w14:textId="77777777" w:rsidR="0094153A" w:rsidRPr="001C0CB4" w:rsidRDefault="0094153A" w:rsidP="0094153A">
            <w:pPr>
              <w:spacing w:after="0"/>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xs:element</w:t>
            </w:r>
            <w:proofErr w:type="spellEnd"/>
            <w:r w:rsidRPr="001C0CB4">
              <w:rPr>
                <w:rFonts w:ascii="Courier New" w:hAnsi="Courier New" w:cs="Courier New"/>
                <w:sz w:val="18"/>
                <w:szCs w:val="18"/>
              </w:rPr>
              <w:t xml:space="preserve"> </w:t>
            </w:r>
            <w:proofErr w:type="spellStart"/>
            <w:r w:rsidRPr="001C0CB4">
              <w:rPr>
                <w:rFonts w:ascii="Courier New" w:hAnsi="Courier New" w:cs="Courier New"/>
                <w:sz w:val="18"/>
                <w:szCs w:val="18"/>
              </w:rPr>
              <w:t>name</w:t>
            </w:r>
            <w:proofErr w:type="spellEnd"/>
            <w:r w:rsidRPr="001C0CB4">
              <w:rPr>
                <w:rFonts w:ascii="Courier New" w:hAnsi="Courier New" w:cs="Courier New"/>
                <w:sz w:val="18"/>
                <w:szCs w:val="18"/>
              </w:rPr>
              <w:t xml:space="preserve">="DTSDOGUROS" </w:t>
            </w:r>
            <w:proofErr w:type="spellStart"/>
            <w:r w:rsidRPr="001C0CB4">
              <w:rPr>
                <w:rFonts w:ascii="Courier New" w:hAnsi="Courier New" w:cs="Courier New"/>
                <w:sz w:val="18"/>
                <w:szCs w:val="18"/>
              </w:rPr>
              <w:t>type</w:t>
            </w:r>
            <w:proofErr w:type="spellEnd"/>
            <w:r w:rsidRPr="001C0CB4">
              <w:rPr>
                <w:rFonts w:ascii="Courier New" w:hAnsi="Courier New" w:cs="Courier New"/>
                <w:sz w:val="18"/>
                <w:szCs w:val="18"/>
              </w:rPr>
              <w:t>="z:DTSDOGUROS-container"/&gt;</w:t>
            </w:r>
          </w:p>
        </w:tc>
      </w:tr>
      <w:tr w:rsidR="0094153A" w:rsidRPr="004E1FA1" w14:paraId="0A2D2D60" w14:textId="77777777" w:rsidTr="001A62BF">
        <w:tc>
          <w:tcPr>
            <w:tcW w:w="578" w:type="dxa"/>
            <w:shd w:val="clear" w:color="auto" w:fill="auto"/>
          </w:tcPr>
          <w:p w14:paraId="1F687228" w14:textId="77777777" w:rsidR="0094153A" w:rsidRPr="004E1FA1" w:rsidRDefault="0094153A" w:rsidP="0094153A">
            <w:pPr>
              <w:pStyle w:val="a"/>
              <w:numPr>
                <w:ilvl w:val="0"/>
                <w:numId w:val="39"/>
              </w:numPr>
              <w:spacing w:before="0" w:after="0"/>
              <w:jc w:val="center"/>
              <w:rPr>
                <w:rFonts w:ascii="Courier New" w:hAnsi="Courier New" w:cs="Courier New"/>
                <w:b w:val="0"/>
                <w:sz w:val="18"/>
                <w:szCs w:val="18"/>
                <w:lang w:val="en-US" w:eastAsia="uk-UA"/>
              </w:rPr>
            </w:pPr>
          </w:p>
        </w:tc>
        <w:tc>
          <w:tcPr>
            <w:tcW w:w="9214" w:type="dxa"/>
            <w:shd w:val="clear" w:color="auto" w:fill="auto"/>
          </w:tcPr>
          <w:p w14:paraId="04F01A4A" w14:textId="77777777" w:rsidR="0094153A" w:rsidRPr="001C0CB4" w:rsidRDefault="0094153A" w:rsidP="0094153A">
            <w:pPr>
              <w:spacing w:after="0"/>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xs:element</w:t>
            </w:r>
            <w:proofErr w:type="spellEnd"/>
            <w:r w:rsidRPr="001C0CB4">
              <w:rPr>
                <w:rFonts w:ascii="Courier New" w:hAnsi="Courier New" w:cs="Courier New"/>
                <w:sz w:val="18"/>
                <w:szCs w:val="18"/>
              </w:rPr>
              <w:t xml:space="preserve"> </w:t>
            </w:r>
            <w:proofErr w:type="spellStart"/>
            <w:r w:rsidRPr="001C0CB4">
              <w:rPr>
                <w:rFonts w:ascii="Courier New" w:hAnsi="Courier New" w:cs="Courier New"/>
                <w:sz w:val="18"/>
                <w:szCs w:val="18"/>
              </w:rPr>
              <w:t>name</w:t>
            </w:r>
            <w:proofErr w:type="spellEnd"/>
            <w:r w:rsidRPr="001C0CB4">
              <w:rPr>
                <w:rFonts w:ascii="Courier New" w:hAnsi="Courier New" w:cs="Courier New"/>
                <w:sz w:val="18"/>
                <w:szCs w:val="18"/>
              </w:rPr>
              <w:t xml:space="preserve">="DTSZASN" </w:t>
            </w:r>
            <w:proofErr w:type="spellStart"/>
            <w:r w:rsidRPr="001C0CB4">
              <w:rPr>
                <w:rFonts w:ascii="Courier New" w:hAnsi="Courier New" w:cs="Courier New"/>
                <w:sz w:val="18"/>
                <w:szCs w:val="18"/>
              </w:rPr>
              <w:t>type</w:t>
            </w:r>
            <w:proofErr w:type="spellEnd"/>
            <w:r w:rsidRPr="001C0CB4">
              <w:rPr>
                <w:rFonts w:ascii="Courier New" w:hAnsi="Courier New" w:cs="Courier New"/>
                <w:sz w:val="18"/>
                <w:szCs w:val="18"/>
              </w:rPr>
              <w:t>="z:DTSZASN-container"/&gt;</w:t>
            </w:r>
          </w:p>
        </w:tc>
      </w:tr>
      <w:tr w:rsidR="0094153A" w:rsidRPr="004E1FA1" w14:paraId="5C6CA0D8" w14:textId="77777777" w:rsidTr="001A62BF">
        <w:tc>
          <w:tcPr>
            <w:tcW w:w="578" w:type="dxa"/>
            <w:shd w:val="clear" w:color="auto" w:fill="auto"/>
          </w:tcPr>
          <w:p w14:paraId="023280F7" w14:textId="77777777" w:rsidR="0094153A" w:rsidRPr="004E1FA1" w:rsidRDefault="0094153A" w:rsidP="0094153A">
            <w:pPr>
              <w:pStyle w:val="a"/>
              <w:numPr>
                <w:ilvl w:val="0"/>
                <w:numId w:val="39"/>
              </w:numPr>
              <w:spacing w:before="0" w:after="0"/>
              <w:jc w:val="center"/>
              <w:rPr>
                <w:rFonts w:ascii="Courier New" w:hAnsi="Courier New" w:cs="Courier New"/>
                <w:b w:val="0"/>
                <w:sz w:val="18"/>
                <w:szCs w:val="18"/>
                <w:lang w:val="en-US" w:eastAsia="uk-UA"/>
              </w:rPr>
            </w:pPr>
          </w:p>
        </w:tc>
        <w:tc>
          <w:tcPr>
            <w:tcW w:w="9214" w:type="dxa"/>
            <w:shd w:val="clear" w:color="auto" w:fill="auto"/>
          </w:tcPr>
          <w:p w14:paraId="668A22F9" w14:textId="77777777" w:rsidR="0094153A" w:rsidRPr="001C0CB4" w:rsidRDefault="0094153A" w:rsidP="0094153A">
            <w:pPr>
              <w:spacing w:after="0"/>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xs:element</w:t>
            </w:r>
            <w:proofErr w:type="spellEnd"/>
            <w:r w:rsidRPr="001C0CB4">
              <w:rPr>
                <w:rFonts w:ascii="Courier New" w:hAnsi="Courier New" w:cs="Courier New"/>
                <w:sz w:val="18"/>
                <w:szCs w:val="18"/>
              </w:rPr>
              <w:t xml:space="preserve"> </w:t>
            </w:r>
            <w:proofErr w:type="spellStart"/>
            <w:r w:rsidRPr="001C0CB4">
              <w:rPr>
                <w:rFonts w:ascii="Courier New" w:hAnsi="Courier New" w:cs="Courier New"/>
                <w:sz w:val="18"/>
                <w:szCs w:val="18"/>
              </w:rPr>
              <w:t>name</w:t>
            </w:r>
            <w:proofErr w:type="spellEnd"/>
            <w:r w:rsidRPr="001C0CB4">
              <w:rPr>
                <w:rFonts w:ascii="Courier New" w:hAnsi="Courier New" w:cs="Courier New"/>
                <w:sz w:val="18"/>
                <w:szCs w:val="18"/>
              </w:rPr>
              <w:t xml:space="preserve">="DTSURPART" </w:t>
            </w:r>
            <w:proofErr w:type="spellStart"/>
            <w:r w:rsidRPr="001C0CB4">
              <w:rPr>
                <w:rFonts w:ascii="Courier New" w:hAnsi="Courier New" w:cs="Courier New"/>
                <w:sz w:val="18"/>
                <w:szCs w:val="18"/>
              </w:rPr>
              <w:t>type</w:t>
            </w:r>
            <w:proofErr w:type="spellEnd"/>
            <w:r w:rsidRPr="001C0CB4">
              <w:rPr>
                <w:rFonts w:ascii="Courier New" w:hAnsi="Courier New" w:cs="Courier New"/>
                <w:sz w:val="18"/>
                <w:szCs w:val="18"/>
              </w:rPr>
              <w:t>="z:DTSURPART-container"/&gt;</w:t>
            </w:r>
          </w:p>
        </w:tc>
      </w:tr>
      <w:tr w:rsidR="0094153A" w:rsidRPr="004E1FA1" w14:paraId="2D4F8AC6" w14:textId="77777777" w:rsidTr="001A62BF">
        <w:tc>
          <w:tcPr>
            <w:tcW w:w="578" w:type="dxa"/>
            <w:shd w:val="clear" w:color="auto" w:fill="auto"/>
          </w:tcPr>
          <w:p w14:paraId="4E636F03" w14:textId="77777777" w:rsidR="0094153A" w:rsidRPr="004E1FA1" w:rsidRDefault="0094153A" w:rsidP="0094153A">
            <w:pPr>
              <w:pStyle w:val="a"/>
              <w:numPr>
                <w:ilvl w:val="0"/>
                <w:numId w:val="39"/>
              </w:numPr>
              <w:spacing w:before="0" w:after="0"/>
              <w:jc w:val="center"/>
              <w:rPr>
                <w:rFonts w:ascii="Courier New" w:hAnsi="Courier New" w:cs="Courier New"/>
                <w:b w:val="0"/>
                <w:sz w:val="18"/>
                <w:szCs w:val="18"/>
                <w:lang w:val="en-US" w:eastAsia="uk-UA"/>
              </w:rPr>
            </w:pPr>
          </w:p>
        </w:tc>
        <w:tc>
          <w:tcPr>
            <w:tcW w:w="9214" w:type="dxa"/>
            <w:shd w:val="clear" w:color="auto" w:fill="auto"/>
          </w:tcPr>
          <w:p w14:paraId="57A6992F" w14:textId="77777777" w:rsidR="0094153A" w:rsidRPr="001C0CB4" w:rsidRDefault="0094153A" w:rsidP="0094153A">
            <w:pPr>
              <w:spacing w:after="0"/>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xs:element</w:t>
            </w:r>
            <w:proofErr w:type="spellEnd"/>
            <w:r w:rsidRPr="001C0CB4">
              <w:rPr>
                <w:rFonts w:ascii="Courier New" w:hAnsi="Courier New" w:cs="Courier New"/>
                <w:sz w:val="18"/>
                <w:szCs w:val="18"/>
              </w:rPr>
              <w:t xml:space="preserve"> </w:t>
            </w:r>
            <w:proofErr w:type="spellStart"/>
            <w:r w:rsidRPr="001C0CB4">
              <w:rPr>
                <w:rFonts w:ascii="Courier New" w:hAnsi="Courier New" w:cs="Courier New"/>
                <w:sz w:val="18"/>
                <w:szCs w:val="18"/>
              </w:rPr>
              <w:t>name</w:t>
            </w:r>
            <w:proofErr w:type="spellEnd"/>
            <w:r w:rsidRPr="001C0CB4">
              <w:rPr>
                <w:rFonts w:ascii="Courier New" w:hAnsi="Courier New" w:cs="Courier New"/>
                <w:sz w:val="18"/>
                <w:szCs w:val="18"/>
              </w:rPr>
              <w:t xml:space="preserve">="DTSCONTROL" </w:t>
            </w:r>
            <w:proofErr w:type="spellStart"/>
            <w:r w:rsidRPr="001C0CB4">
              <w:rPr>
                <w:rFonts w:ascii="Courier New" w:hAnsi="Courier New" w:cs="Courier New"/>
                <w:sz w:val="18"/>
                <w:szCs w:val="18"/>
              </w:rPr>
              <w:t>type</w:t>
            </w:r>
            <w:proofErr w:type="spellEnd"/>
            <w:r w:rsidRPr="001C0CB4">
              <w:rPr>
                <w:rFonts w:ascii="Courier New" w:hAnsi="Courier New" w:cs="Courier New"/>
                <w:sz w:val="18"/>
                <w:szCs w:val="18"/>
              </w:rPr>
              <w:t>="z:DTSCONTROL-container"/&gt;</w:t>
            </w:r>
          </w:p>
        </w:tc>
      </w:tr>
      <w:tr w:rsidR="0094153A" w:rsidRPr="004E1FA1" w14:paraId="29E9EACB" w14:textId="77777777" w:rsidTr="001A62BF">
        <w:tc>
          <w:tcPr>
            <w:tcW w:w="578" w:type="dxa"/>
            <w:shd w:val="clear" w:color="auto" w:fill="auto"/>
          </w:tcPr>
          <w:p w14:paraId="5F8B9A94" w14:textId="77777777" w:rsidR="0094153A" w:rsidRPr="004E1FA1" w:rsidRDefault="0094153A" w:rsidP="0094153A">
            <w:pPr>
              <w:pStyle w:val="a"/>
              <w:numPr>
                <w:ilvl w:val="0"/>
                <w:numId w:val="39"/>
              </w:numPr>
              <w:spacing w:before="0" w:after="0"/>
              <w:jc w:val="center"/>
              <w:rPr>
                <w:rFonts w:ascii="Courier New" w:hAnsi="Courier New" w:cs="Courier New"/>
                <w:b w:val="0"/>
                <w:sz w:val="18"/>
                <w:szCs w:val="18"/>
                <w:lang w:val="en-US" w:eastAsia="uk-UA"/>
              </w:rPr>
            </w:pPr>
          </w:p>
        </w:tc>
        <w:tc>
          <w:tcPr>
            <w:tcW w:w="9214" w:type="dxa"/>
            <w:shd w:val="clear" w:color="auto" w:fill="auto"/>
          </w:tcPr>
          <w:p w14:paraId="09B61901" w14:textId="77777777" w:rsidR="0094153A" w:rsidRPr="009D027C" w:rsidRDefault="0094153A" w:rsidP="0094153A">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="DTSPOFLVS"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="z:DTSPOFLVS-container"/&gt;</w:t>
            </w:r>
          </w:p>
        </w:tc>
      </w:tr>
      <w:tr w:rsidR="0094153A" w:rsidRPr="004E1FA1" w14:paraId="2772F2DA" w14:textId="77777777" w:rsidTr="001A62BF">
        <w:tc>
          <w:tcPr>
            <w:tcW w:w="578" w:type="dxa"/>
            <w:shd w:val="clear" w:color="auto" w:fill="auto"/>
          </w:tcPr>
          <w:p w14:paraId="0DE146C4" w14:textId="77777777" w:rsidR="0094153A" w:rsidRPr="004E1FA1" w:rsidRDefault="0094153A" w:rsidP="0094153A">
            <w:pPr>
              <w:pStyle w:val="a"/>
              <w:numPr>
                <w:ilvl w:val="0"/>
                <w:numId w:val="39"/>
              </w:numPr>
              <w:spacing w:before="0" w:after="0"/>
              <w:jc w:val="center"/>
              <w:rPr>
                <w:rFonts w:ascii="Courier New" w:hAnsi="Courier New" w:cs="Courier New"/>
                <w:b w:val="0"/>
                <w:sz w:val="18"/>
                <w:szCs w:val="18"/>
                <w:lang w:val="en-US" w:eastAsia="uk-UA"/>
              </w:rPr>
            </w:pPr>
          </w:p>
        </w:tc>
        <w:tc>
          <w:tcPr>
            <w:tcW w:w="9214" w:type="dxa"/>
            <w:shd w:val="clear" w:color="auto" w:fill="auto"/>
          </w:tcPr>
          <w:p w14:paraId="16647897" w14:textId="77777777" w:rsidR="0094153A" w:rsidRPr="009D027C" w:rsidRDefault="0094153A" w:rsidP="0094153A">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="DTSFREZALT"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="z:DTSFREZALT-container"</w:t>
            </w:r>
            <w:r w:rsidR="00167FE4" w:rsidRPr="000D7038">
              <w:rPr>
                <w:rFonts w:ascii="Courier New" w:hAnsi="Courier New" w:cs="Courier New"/>
                <w:sz w:val="18"/>
                <w:szCs w:val="18"/>
              </w:rPr>
              <w:t xml:space="preserve"> </w:t>
            </w:r>
            <w:proofErr w:type="spellStart"/>
            <w:r w:rsidR="00167FE4" w:rsidRPr="000D7038">
              <w:rPr>
                <w:rFonts w:ascii="Courier New" w:hAnsi="Courier New" w:cs="Courier New"/>
                <w:sz w:val="18"/>
                <w:szCs w:val="18"/>
              </w:rPr>
              <w:t>minOccurs</w:t>
            </w:r>
            <w:proofErr w:type="spellEnd"/>
            <w:r w:rsidR="00167FE4" w:rsidRPr="000D7038">
              <w:rPr>
                <w:rFonts w:ascii="Courier New" w:hAnsi="Courier New" w:cs="Courier New"/>
                <w:sz w:val="18"/>
                <w:szCs w:val="18"/>
              </w:rPr>
              <w:t xml:space="preserve">="0" </w:t>
            </w:r>
            <w:proofErr w:type="spellStart"/>
            <w:r w:rsidR="00167FE4" w:rsidRPr="000D7038">
              <w:rPr>
                <w:rFonts w:ascii="Courier New" w:hAnsi="Courier New" w:cs="Courier New"/>
                <w:sz w:val="18"/>
                <w:szCs w:val="18"/>
              </w:rPr>
              <w:t>maxOccurs</w:t>
            </w:r>
            <w:proofErr w:type="spellEnd"/>
            <w:r w:rsidR="00167FE4" w:rsidRPr="000D7038">
              <w:rPr>
                <w:rFonts w:ascii="Courier New" w:hAnsi="Courier New" w:cs="Courier New"/>
                <w:sz w:val="18"/>
                <w:szCs w:val="18"/>
              </w:rPr>
              <w:t>="1"</w:t>
            </w:r>
            <w:r w:rsidRPr="009D027C">
              <w:rPr>
                <w:rFonts w:ascii="Courier New" w:hAnsi="Courier New" w:cs="Courier New"/>
                <w:sz w:val="18"/>
                <w:szCs w:val="18"/>
              </w:rPr>
              <w:t>/&gt;</w:t>
            </w:r>
          </w:p>
        </w:tc>
      </w:tr>
      <w:tr w:rsidR="0094153A" w:rsidRPr="004E1FA1" w14:paraId="490C82E7" w14:textId="77777777" w:rsidTr="001A62BF">
        <w:tc>
          <w:tcPr>
            <w:tcW w:w="578" w:type="dxa"/>
            <w:shd w:val="clear" w:color="auto" w:fill="auto"/>
          </w:tcPr>
          <w:p w14:paraId="7FDB5F4C" w14:textId="77777777" w:rsidR="0094153A" w:rsidRPr="004E1FA1" w:rsidRDefault="0094153A" w:rsidP="0094153A">
            <w:pPr>
              <w:pStyle w:val="a"/>
              <w:numPr>
                <w:ilvl w:val="0"/>
                <w:numId w:val="39"/>
              </w:numPr>
              <w:spacing w:before="0" w:after="0"/>
              <w:jc w:val="center"/>
              <w:rPr>
                <w:rFonts w:ascii="Courier New" w:hAnsi="Courier New" w:cs="Courier New"/>
                <w:b w:val="0"/>
                <w:sz w:val="18"/>
                <w:szCs w:val="18"/>
                <w:lang w:val="en-US" w:eastAsia="uk-UA"/>
              </w:rPr>
            </w:pPr>
          </w:p>
        </w:tc>
        <w:tc>
          <w:tcPr>
            <w:tcW w:w="9214" w:type="dxa"/>
            <w:shd w:val="clear" w:color="auto" w:fill="auto"/>
          </w:tcPr>
          <w:p w14:paraId="1DE3D91A" w14:textId="77777777" w:rsidR="0094153A" w:rsidRPr="009D027C" w:rsidRDefault="0094153A" w:rsidP="0094153A">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="DTSAGEFLVS"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="z:</w:t>
            </w:r>
            <w:r w:rsidR="00CD3F46" w:rsidRPr="009D027C">
              <w:rPr>
                <w:rFonts w:ascii="Courier New" w:hAnsi="Courier New" w:cs="Courier New"/>
                <w:sz w:val="18"/>
                <w:szCs w:val="18"/>
              </w:rPr>
              <w:t>DTSAGEFLVS</w:t>
            </w:r>
            <w:r w:rsidRPr="009D027C">
              <w:rPr>
                <w:rFonts w:ascii="Courier New" w:hAnsi="Courier New" w:cs="Courier New"/>
                <w:sz w:val="18"/>
                <w:szCs w:val="18"/>
              </w:rPr>
              <w:t>-container"/&gt;</w:t>
            </w:r>
          </w:p>
        </w:tc>
      </w:tr>
      <w:tr w:rsidR="0094153A" w:rsidRPr="004E1FA1" w14:paraId="3E4779FC" w14:textId="77777777" w:rsidTr="001A62BF">
        <w:tc>
          <w:tcPr>
            <w:tcW w:w="578" w:type="dxa"/>
            <w:shd w:val="clear" w:color="auto" w:fill="auto"/>
          </w:tcPr>
          <w:p w14:paraId="0006A433" w14:textId="77777777" w:rsidR="0094153A" w:rsidRPr="004E1FA1" w:rsidRDefault="0094153A" w:rsidP="0094153A">
            <w:pPr>
              <w:pStyle w:val="a"/>
              <w:numPr>
                <w:ilvl w:val="0"/>
                <w:numId w:val="39"/>
              </w:numPr>
              <w:spacing w:before="0" w:after="0"/>
              <w:jc w:val="center"/>
              <w:rPr>
                <w:rFonts w:ascii="Courier New" w:hAnsi="Courier New" w:cs="Courier New"/>
                <w:b w:val="0"/>
                <w:sz w:val="18"/>
                <w:szCs w:val="18"/>
                <w:lang w:val="en-US" w:eastAsia="uk-UA"/>
              </w:rPr>
            </w:pPr>
          </w:p>
        </w:tc>
        <w:tc>
          <w:tcPr>
            <w:tcW w:w="9214" w:type="dxa"/>
            <w:shd w:val="clear" w:color="auto" w:fill="auto"/>
          </w:tcPr>
          <w:p w14:paraId="19D5E88F" w14:textId="77777777" w:rsidR="0094153A" w:rsidRPr="009D027C" w:rsidRDefault="0094153A" w:rsidP="0094153A">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ref</w:t>
            </w:r>
            <w:proofErr w:type="spellEnd"/>
            <w:r w:rsidRPr="009D027C">
              <w:rPr>
                <w:rFonts w:ascii="Courier New" w:hAnsi="Courier New" w:cs="Courier New"/>
                <w:sz w:val="18"/>
                <w:szCs w:val="18"/>
              </w:rPr>
              <w:t xml:space="preserve">="z:extparts" </w:t>
            </w:r>
            <w:proofErr w:type="spellStart"/>
            <w:r w:rsidRPr="009D027C">
              <w:rPr>
                <w:rFonts w:ascii="Courier New" w:hAnsi="Courier New" w:cs="Courier New"/>
                <w:sz w:val="18"/>
                <w:szCs w:val="18"/>
              </w:rPr>
              <w:t>minOccurs</w:t>
            </w:r>
            <w:proofErr w:type="spellEnd"/>
            <w:r w:rsidRPr="009D027C">
              <w:rPr>
                <w:rFonts w:ascii="Courier New" w:hAnsi="Courier New" w:cs="Courier New"/>
                <w:sz w:val="18"/>
                <w:szCs w:val="18"/>
              </w:rPr>
              <w:t xml:space="preserve">="0" </w:t>
            </w:r>
            <w:proofErr w:type="spellStart"/>
            <w:r w:rsidRPr="009D027C">
              <w:rPr>
                <w:rFonts w:ascii="Courier New" w:hAnsi="Courier New" w:cs="Courier New"/>
                <w:sz w:val="18"/>
                <w:szCs w:val="18"/>
              </w:rPr>
              <w:t>maxOccurs</w:t>
            </w:r>
            <w:proofErr w:type="spellEnd"/>
            <w:r w:rsidRPr="009D027C">
              <w:rPr>
                <w:rFonts w:ascii="Courier New" w:hAnsi="Courier New" w:cs="Courier New"/>
                <w:sz w:val="18"/>
                <w:szCs w:val="18"/>
              </w:rPr>
              <w:t>="1"/&gt;</w:t>
            </w:r>
          </w:p>
        </w:tc>
      </w:tr>
      <w:tr w:rsidR="0094153A" w:rsidRPr="004E1FA1" w14:paraId="3347DA26" w14:textId="77777777" w:rsidTr="001A62BF">
        <w:tc>
          <w:tcPr>
            <w:tcW w:w="578" w:type="dxa"/>
            <w:shd w:val="clear" w:color="auto" w:fill="auto"/>
          </w:tcPr>
          <w:p w14:paraId="571F9D58" w14:textId="77777777" w:rsidR="0094153A" w:rsidRPr="004E1FA1" w:rsidRDefault="0094153A" w:rsidP="0094153A">
            <w:pPr>
              <w:pStyle w:val="a"/>
              <w:numPr>
                <w:ilvl w:val="0"/>
                <w:numId w:val="39"/>
              </w:numPr>
              <w:spacing w:before="0" w:after="0"/>
              <w:jc w:val="center"/>
              <w:rPr>
                <w:rFonts w:ascii="Courier New" w:hAnsi="Courier New" w:cs="Courier New"/>
                <w:b w:val="0"/>
                <w:sz w:val="18"/>
                <w:szCs w:val="18"/>
                <w:lang w:val="en-US" w:eastAsia="uk-UA"/>
              </w:rPr>
            </w:pPr>
          </w:p>
        </w:tc>
        <w:tc>
          <w:tcPr>
            <w:tcW w:w="9214" w:type="dxa"/>
            <w:shd w:val="clear" w:color="auto" w:fill="auto"/>
          </w:tcPr>
          <w:p w14:paraId="72E416B4" w14:textId="77777777" w:rsidR="0094153A" w:rsidRPr="009D027C" w:rsidRDefault="0094153A" w:rsidP="0094153A">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&gt;</w:t>
            </w:r>
          </w:p>
        </w:tc>
      </w:tr>
      <w:tr w:rsidR="0094153A" w:rsidRPr="004E1FA1" w14:paraId="0EB185AB" w14:textId="77777777" w:rsidTr="001A62BF">
        <w:tc>
          <w:tcPr>
            <w:tcW w:w="578" w:type="dxa"/>
            <w:shd w:val="clear" w:color="auto" w:fill="auto"/>
          </w:tcPr>
          <w:p w14:paraId="6688A6DD" w14:textId="77777777" w:rsidR="0094153A" w:rsidRPr="004E1FA1" w:rsidRDefault="0094153A" w:rsidP="0094153A">
            <w:pPr>
              <w:pStyle w:val="a"/>
              <w:numPr>
                <w:ilvl w:val="0"/>
                <w:numId w:val="39"/>
              </w:numPr>
              <w:spacing w:before="0" w:after="0"/>
              <w:jc w:val="center"/>
              <w:rPr>
                <w:rFonts w:ascii="Courier New" w:hAnsi="Courier New" w:cs="Courier New"/>
                <w:b w:val="0"/>
                <w:sz w:val="18"/>
                <w:szCs w:val="18"/>
                <w:lang w:val="en-US" w:eastAsia="uk-UA"/>
              </w:rPr>
            </w:pPr>
          </w:p>
        </w:tc>
        <w:tc>
          <w:tcPr>
            <w:tcW w:w="9214" w:type="dxa"/>
            <w:shd w:val="clear" w:color="auto" w:fill="auto"/>
          </w:tcPr>
          <w:p w14:paraId="23765BEE" w14:textId="77777777" w:rsidR="0094153A" w:rsidRPr="009D027C" w:rsidRDefault="0094153A" w:rsidP="0094153A">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xs:attributeGroup</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ref</w:t>
            </w:r>
            <w:proofErr w:type="spellEnd"/>
            <w:r w:rsidRPr="009D027C">
              <w:rPr>
                <w:rFonts w:ascii="Courier New" w:hAnsi="Courier New" w:cs="Courier New"/>
                <w:sz w:val="18"/>
                <w:szCs w:val="18"/>
              </w:rPr>
              <w:t>="z:root-attributes"/&gt;</w:t>
            </w:r>
          </w:p>
        </w:tc>
      </w:tr>
      <w:tr w:rsidR="0094153A" w:rsidRPr="004E1FA1" w14:paraId="06EF3F34" w14:textId="77777777" w:rsidTr="001A62BF">
        <w:tc>
          <w:tcPr>
            <w:tcW w:w="578" w:type="dxa"/>
            <w:shd w:val="clear" w:color="auto" w:fill="auto"/>
          </w:tcPr>
          <w:p w14:paraId="4B619A2E" w14:textId="77777777" w:rsidR="0094153A" w:rsidRPr="004E1FA1" w:rsidRDefault="0094153A" w:rsidP="0094153A">
            <w:pPr>
              <w:pStyle w:val="a"/>
              <w:numPr>
                <w:ilvl w:val="0"/>
                <w:numId w:val="39"/>
              </w:numPr>
              <w:spacing w:before="0" w:after="0"/>
              <w:jc w:val="center"/>
              <w:rPr>
                <w:rFonts w:ascii="Courier New" w:hAnsi="Courier New" w:cs="Courier New"/>
                <w:b w:val="0"/>
                <w:sz w:val="18"/>
                <w:szCs w:val="18"/>
                <w:lang w:val="en-US" w:eastAsia="uk-UA"/>
              </w:rPr>
            </w:pPr>
          </w:p>
        </w:tc>
        <w:tc>
          <w:tcPr>
            <w:tcW w:w="9214" w:type="dxa"/>
            <w:shd w:val="clear" w:color="auto" w:fill="auto"/>
          </w:tcPr>
          <w:p w14:paraId="7A64C53A" w14:textId="77777777" w:rsidR="0094153A" w:rsidRPr="009D027C" w:rsidRDefault="0094153A" w:rsidP="0094153A">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xs:attributeGroup</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ref</w:t>
            </w:r>
            <w:proofErr w:type="spellEnd"/>
            <w:r w:rsidRPr="009D027C">
              <w:rPr>
                <w:rFonts w:ascii="Courier New" w:hAnsi="Courier New" w:cs="Courier New"/>
                <w:sz w:val="18"/>
                <w:szCs w:val="18"/>
              </w:rPr>
              <w:t>="z:pf_root-attributes"/&gt;</w:t>
            </w:r>
          </w:p>
        </w:tc>
      </w:tr>
      <w:tr w:rsidR="0094153A" w:rsidRPr="004E1FA1" w14:paraId="21A63270" w14:textId="77777777" w:rsidTr="001A62BF">
        <w:tc>
          <w:tcPr>
            <w:tcW w:w="578" w:type="dxa"/>
            <w:shd w:val="clear" w:color="auto" w:fill="auto"/>
          </w:tcPr>
          <w:p w14:paraId="23586E8E" w14:textId="77777777" w:rsidR="0094153A" w:rsidRPr="004E1FA1" w:rsidRDefault="0094153A" w:rsidP="0094153A">
            <w:pPr>
              <w:pStyle w:val="a"/>
              <w:numPr>
                <w:ilvl w:val="0"/>
                <w:numId w:val="39"/>
              </w:numPr>
              <w:spacing w:before="0" w:after="0"/>
              <w:jc w:val="center"/>
              <w:rPr>
                <w:rFonts w:ascii="Courier New" w:hAnsi="Courier New" w:cs="Courier New"/>
                <w:b w:val="0"/>
                <w:sz w:val="18"/>
                <w:szCs w:val="18"/>
                <w:lang w:val="en-US" w:eastAsia="uk-UA"/>
              </w:rPr>
            </w:pPr>
          </w:p>
        </w:tc>
        <w:tc>
          <w:tcPr>
            <w:tcW w:w="9214" w:type="dxa"/>
            <w:shd w:val="clear" w:color="auto" w:fill="auto"/>
          </w:tcPr>
          <w:p w14:paraId="12960E10" w14:textId="77777777" w:rsidR="0094153A" w:rsidRPr="009D027C" w:rsidRDefault="0094153A" w:rsidP="0094153A">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4153A" w:rsidRPr="004E1FA1" w14:paraId="4FE120A3" w14:textId="77777777" w:rsidTr="001A62BF">
        <w:tc>
          <w:tcPr>
            <w:tcW w:w="578" w:type="dxa"/>
            <w:shd w:val="clear" w:color="auto" w:fill="auto"/>
          </w:tcPr>
          <w:p w14:paraId="7FE9B61F" w14:textId="77777777" w:rsidR="0094153A" w:rsidRPr="004E1FA1" w:rsidRDefault="0094153A" w:rsidP="0094153A">
            <w:pPr>
              <w:pStyle w:val="a"/>
              <w:numPr>
                <w:ilvl w:val="0"/>
                <w:numId w:val="39"/>
              </w:numPr>
              <w:spacing w:before="0" w:after="0"/>
              <w:jc w:val="center"/>
              <w:rPr>
                <w:rFonts w:ascii="Courier New" w:hAnsi="Courier New" w:cs="Courier New"/>
                <w:b w:val="0"/>
                <w:sz w:val="18"/>
                <w:szCs w:val="18"/>
                <w:lang w:val="en-US" w:eastAsia="uk-UA"/>
              </w:rPr>
            </w:pPr>
          </w:p>
        </w:tc>
        <w:tc>
          <w:tcPr>
            <w:tcW w:w="9214" w:type="dxa"/>
            <w:shd w:val="clear" w:color="auto" w:fill="auto"/>
          </w:tcPr>
          <w:p w14:paraId="43FCAF62" w14:textId="77777777" w:rsidR="0094153A" w:rsidRPr="009D027C" w:rsidRDefault="0094153A" w:rsidP="0094153A">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xs:key</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extparts-key</w:t>
            </w:r>
            <w:proofErr w:type="spellEnd"/>
            <w:r w:rsidRPr="009D027C">
              <w:rPr>
                <w:rFonts w:ascii="Courier New" w:hAnsi="Courier New" w:cs="Courier New"/>
                <w:sz w:val="18"/>
                <w:szCs w:val="18"/>
              </w:rPr>
              <w:t>"&gt;</w:t>
            </w:r>
          </w:p>
        </w:tc>
      </w:tr>
      <w:tr w:rsidR="0094153A" w:rsidRPr="004E1FA1" w14:paraId="399F9D2A" w14:textId="77777777" w:rsidTr="001A62BF">
        <w:tc>
          <w:tcPr>
            <w:tcW w:w="578" w:type="dxa"/>
            <w:shd w:val="clear" w:color="auto" w:fill="auto"/>
          </w:tcPr>
          <w:p w14:paraId="0AADE57C" w14:textId="77777777" w:rsidR="0094153A" w:rsidRPr="004E1FA1" w:rsidRDefault="0094153A" w:rsidP="0094153A">
            <w:pPr>
              <w:pStyle w:val="a"/>
              <w:numPr>
                <w:ilvl w:val="0"/>
                <w:numId w:val="39"/>
              </w:numPr>
              <w:spacing w:before="0" w:after="0"/>
              <w:jc w:val="center"/>
              <w:rPr>
                <w:rFonts w:ascii="Courier New" w:hAnsi="Courier New" w:cs="Courier New"/>
                <w:b w:val="0"/>
                <w:sz w:val="18"/>
                <w:szCs w:val="18"/>
                <w:lang w:val="en-US" w:eastAsia="uk-UA"/>
              </w:rPr>
            </w:pPr>
          </w:p>
        </w:tc>
        <w:tc>
          <w:tcPr>
            <w:tcW w:w="9214" w:type="dxa"/>
            <w:shd w:val="clear" w:color="auto" w:fill="auto"/>
          </w:tcPr>
          <w:p w14:paraId="4C497879" w14:textId="77777777" w:rsidR="0094153A" w:rsidRPr="009D027C" w:rsidRDefault="0094153A" w:rsidP="0094153A">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xs:selector</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xpath</w:t>
            </w:r>
            <w:proofErr w:type="spellEnd"/>
            <w:r w:rsidRPr="009D027C">
              <w:rPr>
                <w:rFonts w:ascii="Courier New" w:hAnsi="Courier New" w:cs="Courier New"/>
                <w:sz w:val="18"/>
                <w:szCs w:val="18"/>
              </w:rPr>
              <w:t>="z:extparts/*"/&gt;</w:t>
            </w:r>
          </w:p>
        </w:tc>
      </w:tr>
      <w:tr w:rsidR="0094153A" w:rsidRPr="004E1FA1" w14:paraId="1F29A7EF" w14:textId="77777777" w:rsidTr="001A62BF">
        <w:tc>
          <w:tcPr>
            <w:tcW w:w="578" w:type="dxa"/>
            <w:shd w:val="clear" w:color="auto" w:fill="auto"/>
          </w:tcPr>
          <w:p w14:paraId="3B5D1A9E" w14:textId="77777777" w:rsidR="0094153A" w:rsidRPr="004E1FA1" w:rsidRDefault="0094153A" w:rsidP="0094153A">
            <w:pPr>
              <w:pStyle w:val="a"/>
              <w:numPr>
                <w:ilvl w:val="0"/>
                <w:numId w:val="39"/>
              </w:numPr>
              <w:spacing w:before="0" w:after="0"/>
              <w:jc w:val="center"/>
              <w:rPr>
                <w:rFonts w:ascii="Courier New" w:hAnsi="Courier New" w:cs="Courier New"/>
                <w:b w:val="0"/>
                <w:sz w:val="18"/>
                <w:szCs w:val="18"/>
                <w:lang w:val="en-US" w:eastAsia="uk-UA"/>
              </w:rPr>
            </w:pPr>
          </w:p>
        </w:tc>
        <w:tc>
          <w:tcPr>
            <w:tcW w:w="9214" w:type="dxa"/>
            <w:shd w:val="clear" w:color="auto" w:fill="auto"/>
          </w:tcPr>
          <w:p w14:paraId="7DD2E860" w14:textId="77777777" w:rsidR="0094153A" w:rsidRPr="009D027C" w:rsidRDefault="0094153A" w:rsidP="0094153A">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xs:field</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xpath</w:t>
            </w:r>
            <w:proofErr w:type="spellEnd"/>
            <w:r w:rsidRPr="009D027C">
              <w:rPr>
                <w:rFonts w:ascii="Courier New" w:hAnsi="Courier New" w:cs="Courier New"/>
                <w:sz w:val="18"/>
                <w:szCs w:val="18"/>
              </w:rPr>
              <w:t>="@NN"/&gt;</w:t>
            </w:r>
          </w:p>
        </w:tc>
      </w:tr>
      <w:tr w:rsidR="0094153A" w:rsidRPr="004E1FA1" w14:paraId="54E2745D" w14:textId="77777777" w:rsidTr="001A62BF">
        <w:tc>
          <w:tcPr>
            <w:tcW w:w="578" w:type="dxa"/>
            <w:shd w:val="clear" w:color="auto" w:fill="auto"/>
          </w:tcPr>
          <w:p w14:paraId="1C1C3572" w14:textId="77777777" w:rsidR="0094153A" w:rsidRPr="004E1FA1" w:rsidRDefault="0094153A" w:rsidP="0094153A">
            <w:pPr>
              <w:pStyle w:val="a"/>
              <w:numPr>
                <w:ilvl w:val="0"/>
                <w:numId w:val="39"/>
              </w:numPr>
              <w:spacing w:before="0" w:after="0"/>
              <w:jc w:val="center"/>
              <w:rPr>
                <w:rFonts w:ascii="Courier New" w:hAnsi="Courier New" w:cs="Courier New"/>
                <w:b w:val="0"/>
                <w:sz w:val="18"/>
                <w:szCs w:val="18"/>
                <w:lang w:val="en-US" w:eastAsia="uk-UA"/>
              </w:rPr>
            </w:pPr>
          </w:p>
        </w:tc>
        <w:tc>
          <w:tcPr>
            <w:tcW w:w="9214" w:type="dxa"/>
            <w:shd w:val="clear" w:color="auto" w:fill="auto"/>
          </w:tcPr>
          <w:p w14:paraId="013B240B" w14:textId="77777777" w:rsidR="0094153A" w:rsidRPr="009D027C" w:rsidRDefault="0094153A" w:rsidP="0094153A">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xs:key</w:t>
            </w:r>
            <w:proofErr w:type="spellEnd"/>
            <w:r w:rsidRPr="009D027C">
              <w:rPr>
                <w:rFonts w:ascii="Courier New" w:hAnsi="Courier New" w:cs="Courier New"/>
                <w:sz w:val="18"/>
                <w:szCs w:val="18"/>
              </w:rPr>
              <w:t>&gt;</w:t>
            </w:r>
          </w:p>
        </w:tc>
      </w:tr>
      <w:tr w:rsidR="0094153A" w:rsidRPr="00B84391" w14:paraId="7BFF85D4" w14:textId="77777777" w:rsidTr="001A62BF">
        <w:tc>
          <w:tcPr>
            <w:tcW w:w="578" w:type="dxa"/>
            <w:shd w:val="clear" w:color="auto" w:fill="auto"/>
          </w:tcPr>
          <w:p w14:paraId="0E9700BC" w14:textId="77777777" w:rsidR="0094153A" w:rsidRPr="004E1FA1" w:rsidRDefault="0094153A" w:rsidP="0094153A">
            <w:pPr>
              <w:pStyle w:val="a"/>
              <w:numPr>
                <w:ilvl w:val="0"/>
                <w:numId w:val="39"/>
              </w:numPr>
              <w:spacing w:before="0" w:after="0"/>
              <w:jc w:val="center"/>
              <w:rPr>
                <w:rFonts w:ascii="Courier New" w:hAnsi="Courier New" w:cs="Courier New"/>
                <w:b w:val="0"/>
                <w:sz w:val="18"/>
                <w:szCs w:val="18"/>
                <w:lang w:val="en-US" w:eastAsia="uk-UA"/>
              </w:rPr>
            </w:pPr>
          </w:p>
        </w:tc>
        <w:tc>
          <w:tcPr>
            <w:tcW w:w="9214" w:type="dxa"/>
            <w:shd w:val="clear" w:color="auto" w:fill="auto"/>
          </w:tcPr>
          <w:p w14:paraId="5203EF48" w14:textId="77777777" w:rsidR="0094153A" w:rsidRPr="009D027C" w:rsidRDefault="0094153A" w:rsidP="0094153A">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xs:keyref</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extparts-keyref</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refer</w:t>
            </w:r>
            <w:proofErr w:type="spellEnd"/>
            <w:r w:rsidRPr="009D027C">
              <w:rPr>
                <w:rFonts w:ascii="Courier New" w:hAnsi="Courier New" w:cs="Courier New"/>
                <w:sz w:val="18"/>
                <w:szCs w:val="18"/>
              </w:rPr>
              <w:t>="z:extparts-key"&gt;</w:t>
            </w:r>
          </w:p>
        </w:tc>
      </w:tr>
      <w:tr w:rsidR="0094153A" w:rsidRPr="004E1FA1" w14:paraId="6C54CEBA" w14:textId="77777777" w:rsidTr="001A62BF">
        <w:tc>
          <w:tcPr>
            <w:tcW w:w="578" w:type="dxa"/>
            <w:shd w:val="clear" w:color="auto" w:fill="auto"/>
          </w:tcPr>
          <w:p w14:paraId="14BE0CB4" w14:textId="77777777" w:rsidR="0094153A" w:rsidRPr="00B84391" w:rsidRDefault="0094153A" w:rsidP="0094153A">
            <w:pPr>
              <w:pStyle w:val="a"/>
              <w:numPr>
                <w:ilvl w:val="0"/>
                <w:numId w:val="39"/>
              </w:numPr>
              <w:spacing w:before="0" w:after="0"/>
              <w:jc w:val="center"/>
              <w:rPr>
                <w:rFonts w:ascii="Courier New" w:hAnsi="Courier New" w:cs="Courier New"/>
                <w:b w:val="0"/>
                <w:sz w:val="18"/>
                <w:szCs w:val="18"/>
                <w:lang w:eastAsia="uk-UA"/>
              </w:rPr>
            </w:pPr>
          </w:p>
        </w:tc>
        <w:tc>
          <w:tcPr>
            <w:tcW w:w="9214" w:type="dxa"/>
            <w:shd w:val="clear" w:color="auto" w:fill="auto"/>
          </w:tcPr>
          <w:p w14:paraId="59FA2470" w14:textId="77777777" w:rsidR="0094153A" w:rsidRPr="009D027C" w:rsidRDefault="0094153A" w:rsidP="0094153A">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xs:selector</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xpath</w:t>
            </w:r>
            <w:proofErr w:type="spellEnd"/>
            <w:r w:rsidRPr="009D027C">
              <w:rPr>
                <w:rFonts w:ascii="Courier New" w:hAnsi="Courier New" w:cs="Courier New"/>
                <w:sz w:val="18"/>
                <w:szCs w:val="18"/>
              </w:rPr>
              <w:t>="*/*"/&gt;</w:t>
            </w:r>
          </w:p>
        </w:tc>
      </w:tr>
      <w:tr w:rsidR="0094153A" w:rsidRPr="004E1FA1" w14:paraId="10FF559B" w14:textId="77777777" w:rsidTr="001A62BF">
        <w:tc>
          <w:tcPr>
            <w:tcW w:w="578" w:type="dxa"/>
            <w:shd w:val="clear" w:color="auto" w:fill="auto"/>
          </w:tcPr>
          <w:p w14:paraId="0C8BA0F2" w14:textId="77777777" w:rsidR="0094153A" w:rsidRPr="004E1FA1" w:rsidRDefault="0094153A" w:rsidP="0094153A">
            <w:pPr>
              <w:pStyle w:val="a"/>
              <w:numPr>
                <w:ilvl w:val="0"/>
                <w:numId w:val="39"/>
              </w:numPr>
              <w:spacing w:before="0" w:after="0"/>
              <w:jc w:val="center"/>
              <w:rPr>
                <w:rFonts w:ascii="Courier New" w:hAnsi="Courier New" w:cs="Courier New"/>
                <w:b w:val="0"/>
                <w:sz w:val="18"/>
                <w:szCs w:val="18"/>
                <w:lang w:val="en-US" w:eastAsia="uk-UA"/>
              </w:rPr>
            </w:pPr>
          </w:p>
        </w:tc>
        <w:tc>
          <w:tcPr>
            <w:tcW w:w="9214" w:type="dxa"/>
            <w:shd w:val="clear" w:color="auto" w:fill="auto"/>
          </w:tcPr>
          <w:p w14:paraId="63AA22A1" w14:textId="77777777" w:rsidR="0094153A" w:rsidRPr="009D027C" w:rsidRDefault="0094153A" w:rsidP="0094153A">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xs:field</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xpath</w:t>
            </w:r>
            <w:proofErr w:type="spellEnd"/>
            <w:r w:rsidRPr="009D027C">
              <w:rPr>
                <w:rFonts w:ascii="Courier New" w:hAnsi="Courier New" w:cs="Courier New"/>
                <w:sz w:val="18"/>
                <w:szCs w:val="18"/>
              </w:rPr>
              <w:t>="@EXTPART_NN"/&gt;</w:t>
            </w:r>
          </w:p>
        </w:tc>
      </w:tr>
      <w:tr w:rsidR="0094153A" w:rsidRPr="004E1FA1" w14:paraId="4E58D4B0" w14:textId="77777777" w:rsidTr="001A62BF">
        <w:tc>
          <w:tcPr>
            <w:tcW w:w="578" w:type="dxa"/>
            <w:shd w:val="clear" w:color="auto" w:fill="auto"/>
          </w:tcPr>
          <w:p w14:paraId="2E83C9FE" w14:textId="77777777" w:rsidR="0094153A" w:rsidRPr="004E1FA1" w:rsidRDefault="0094153A" w:rsidP="0094153A">
            <w:pPr>
              <w:pStyle w:val="a"/>
              <w:numPr>
                <w:ilvl w:val="0"/>
                <w:numId w:val="39"/>
              </w:numPr>
              <w:spacing w:before="0" w:after="0"/>
              <w:jc w:val="center"/>
              <w:rPr>
                <w:rFonts w:ascii="Courier New" w:hAnsi="Courier New" w:cs="Courier New"/>
                <w:b w:val="0"/>
                <w:sz w:val="18"/>
                <w:szCs w:val="18"/>
                <w:lang w:val="en-US" w:eastAsia="uk-UA"/>
              </w:rPr>
            </w:pPr>
          </w:p>
        </w:tc>
        <w:tc>
          <w:tcPr>
            <w:tcW w:w="9214" w:type="dxa"/>
            <w:shd w:val="clear" w:color="auto" w:fill="auto"/>
          </w:tcPr>
          <w:p w14:paraId="10E8CEF9" w14:textId="77777777" w:rsidR="0094153A" w:rsidRPr="009D027C" w:rsidRDefault="0094153A" w:rsidP="0094153A">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xs:keyref</w:t>
            </w:r>
            <w:proofErr w:type="spellEnd"/>
            <w:r w:rsidRPr="009D027C">
              <w:rPr>
                <w:rFonts w:ascii="Courier New" w:hAnsi="Courier New" w:cs="Courier New"/>
                <w:sz w:val="18"/>
                <w:szCs w:val="18"/>
              </w:rPr>
              <w:t>&gt;</w:t>
            </w:r>
          </w:p>
        </w:tc>
      </w:tr>
      <w:tr w:rsidR="0094153A" w:rsidRPr="004E1FA1" w14:paraId="354B4713" w14:textId="77777777" w:rsidTr="001A62BF">
        <w:tc>
          <w:tcPr>
            <w:tcW w:w="578" w:type="dxa"/>
            <w:shd w:val="clear" w:color="auto" w:fill="auto"/>
          </w:tcPr>
          <w:p w14:paraId="40E4408D" w14:textId="77777777" w:rsidR="0094153A" w:rsidRPr="004E1FA1" w:rsidRDefault="0094153A" w:rsidP="0094153A">
            <w:pPr>
              <w:pStyle w:val="a"/>
              <w:numPr>
                <w:ilvl w:val="0"/>
                <w:numId w:val="39"/>
              </w:numPr>
              <w:spacing w:before="0" w:after="0"/>
              <w:jc w:val="center"/>
              <w:rPr>
                <w:rFonts w:ascii="Courier New" w:hAnsi="Courier New" w:cs="Courier New"/>
                <w:b w:val="0"/>
                <w:sz w:val="18"/>
                <w:szCs w:val="18"/>
                <w:lang w:val="en-US" w:eastAsia="uk-UA"/>
              </w:rPr>
            </w:pPr>
          </w:p>
        </w:tc>
        <w:tc>
          <w:tcPr>
            <w:tcW w:w="9214" w:type="dxa"/>
            <w:shd w:val="clear" w:color="auto" w:fill="auto"/>
          </w:tcPr>
          <w:p w14:paraId="0F8D282F" w14:textId="77777777" w:rsidR="0094153A" w:rsidRPr="009D027C" w:rsidRDefault="0094153A" w:rsidP="0094153A">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&gt;</w:t>
            </w:r>
          </w:p>
        </w:tc>
      </w:tr>
      <w:tr w:rsidR="0094153A" w:rsidRPr="004E1FA1" w14:paraId="0910F5C7" w14:textId="77777777" w:rsidTr="001A62BF">
        <w:tc>
          <w:tcPr>
            <w:tcW w:w="578" w:type="dxa"/>
            <w:shd w:val="clear" w:color="auto" w:fill="auto"/>
          </w:tcPr>
          <w:p w14:paraId="23F27FFE" w14:textId="77777777" w:rsidR="0094153A" w:rsidRPr="004E1FA1" w:rsidRDefault="0094153A" w:rsidP="0094153A">
            <w:pPr>
              <w:pStyle w:val="a"/>
              <w:numPr>
                <w:ilvl w:val="0"/>
                <w:numId w:val="39"/>
              </w:numPr>
              <w:spacing w:before="0" w:after="0"/>
              <w:jc w:val="center"/>
              <w:rPr>
                <w:rFonts w:ascii="Courier New" w:hAnsi="Courier New" w:cs="Courier New"/>
                <w:b w:val="0"/>
                <w:sz w:val="18"/>
                <w:szCs w:val="18"/>
                <w:lang w:val="en-US" w:eastAsia="uk-UA"/>
              </w:rPr>
            </w:pPr>
          </w:p>
        </w:tc>
        <w:tc>
          <w:tcPr>
            <w:tcW w:w="9214" w:type="dxa"/>
            <w:shd w:val="clear" w:color="auto" w:fill="auto"/>
          </w:tcPr>
          <w:p w14:paraId="2924EFD1" w14:textId="77777777" w:rsidR="0094153A" w:rsidRPr="009D027C" w:rsidRDefault="0094153A" w:rsidP="0094153A">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extparts</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="z:extparts-container"/&gt;</w:t>
            </w:r>
          </w:p>
        </w:tc>
      </w:tr>
      <w:tr w:rsidR="0094153A" w:rsidRPr="004E1FA1" w14:paraId="6A51BD18" w14:textId="77777777" w:rsidTr="001A62BF">
        <w:tc>
          <w:tcPr>
            <w:tcW w:w="578" w:type="dxa"/>
            <w:shd w:val="clear" w:color="auto" w:fill="auto"/>
          </w:tcPr>
          <w:p w14:paraId="6AB18664" w14:textId="77777777" w:rsidR="0094153A" w:rsidRPr="004E1FA1" w:rsidRDefault="0094153A" w:rsidP="0094153A">
            <w:pPr>
              <w:pStyle w:val="a"/>
              <w:numPr>
                <w:ilvl w:val="0"/>
                <w:numId w:val="39"/>
              </w:numPr>
              <w:spacing w:before="0" w:after="0"/>
              <w:jc w:val="center"/>
              <w:rPr>
                <w:rFonts w:ascii="Courier New" w:hAnsi="Courier New" w:cs="Courier New"/>
                <w:b w:val="0"/>
                <w:sz w:val="18"/>
                <w:szCs w:val="18"/>
                <w:lang w:val="en-US" w:eastAsia="uk-UA"/>
              </w:rPr>
            </w:pPr>
          </w:p>
        </w:tc>
        <w:tc>
          <w:tcPr>
            <w:tcW w:w="9214" w:type="dxa"/>
            <w:shd w:val="clear" w:color="auto" w:fill="auto"/>
          </w:tcPr>
          <w:p w14:paraId="377DA5E3" w14:textId="77777777" w:rsidR="0094153A" w:rsidRPr="009D027C" w:rsidRDefault="0094153A" w:rsidP="0094153A">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xs:schema</w:t>
            </w:r>
            <w:proofErr w:type="spellEnd"/>
            <w:r w:rsidRPr="009D027C">
              <w:rPr>
                <w:rFonts w:ascii="Courier New" w:hAnsi="Courier New" w:cs="Courier New"/>
                <w:sz w:val="18"/>
                <w:szCs w:val="18"/>
              </w:rPr>
              <w:t>&gt;</w:t>
            </w:r>
          </w:p>
        </w:tc>
      </w:tr>
    </w:tbl>
    <w:p w14:paraId="5CD0346F" w14:textId="77777777" w:rsidR="001C0CB4" w:rsidRDefault="001C0CB4" w:rsidP="001C0CB4">
      <w:pPr>
        <w:spacing w:after="0"/>
        <w:jc w:val="both"/>
        <w:rPr>
          <w:rFonts w:ascii="Times New Roman" w:hAnsi="Times New Roman" w:cs="Times New Roman"/>
          <w:sz w:val="28"/>
          <w:szCs w:val="28"/>
        </w:rPr>
      </w:pPr>
    </w:p>
    <w:p w14:paraId="3A7863AF" w14:textId="77777777" w:rsidR="00AA566B" w:rsidRDefault="00AA566B" w:rsidP="00AA566B">
      <w:pPr>
        <w:spacing w:after="0"/>
        <w:jc w:val="both"/>
        <w:rPr>
          <w:rFonts w:ascii="Times New Roman" w:hAnsi="Times New Roman" w:cs="Times New Roman"/>
          <w:sz w:val="28"/>
          <w:szCs w:val="28"/>
        </w:rPr>
      </w:pPr>
    </w:p>
    <w:p w14:paraId="379516DA" w14:textId="77777777" w:rsidR="00AA566B" w:rsidRDefault="00AA566B" w:rsidP="00AA566B">
      <w:pPr>
        <w:spacing w:after="0"/>
        <w:jc w:val="both"/>
        <w:rPr>
          <w:rFonts w:ascii="Times New Roman" w:hAnsi="Times New Roman" w:cs="Times New Roman"/>
          <w:sz w:val="28"/>
          <w:szCs w:val="28"/>
        </w:rPr>
        <w:sectPr w:rsidR="00AA566B" w:rsidSect="00AA566B">
          <w:pgSz w:w="11906" w:h="16838"/>
          <w:pgMar w:top="850" w:right="850" w:bottom="850" w:left="1417" w:header="708" w:footer="708" w:gutter="0"/>
          <w:pgNumType w:start="1"/>
          <w:cols w:space="708"/>
          <w:titlePg/>
          <w:docGrid w:linePitch="360"/>
        </w:sectPr>
      </w:pPr>
    </w:p>
    <w:p w14:paraId="6D9A80B6" w14:textId="77777777" w:rsidR="001C0CB4" w:rsidRDefault="001C0CB4" w:rsidP="001C0CB4">
      <w:pPr>
        <w:rPr>
          <w:rFonts w:ascii="Times New Roman" w:hAnsi="Times New Roman" w:cs="Times New Roman"/>
          <w:sz w:val="28"/>
          <w:szCs w:val="28"/>
        </w:rPr>
      </w:pPr>
    </w:p>
    <w:p w14:paraId="5B48A5F3" w14:textId="4EEF0F18" w:rsidR="009D027C" w:rsidRDefault="009D027C" w:rsidP="009D027C">
      <w:pPr>
        <w:pStyle w:val="3"/>
      </w:pPr>
      <w:r w:rsidRPr="00D52AB1">
        <w:t xml:space="preserve">Додаток </w:t>
      </w:r>
      <w:r w:rsidRPr="009D027C">
        <w:t>7</w:t>
      </w:r>
      <w:r w:rsidRPr="00D52AB1">
        <w:t xml:space="preserve">. Схема </w:t>
      </w:r>
      <w:r w:rsidRPr="00D52AB1">
        <w:rPr>
          <w:lang w:val="en-US"/>
        </w:rPr>
        <w:t>XSD</w:t>
      </w:r>
      <w:r w:rsidR="009E275E">
        <w:t xml:space="preserve"> </w:t>
      </w:r>
      <w:r w:rsidRPr="00416838">
        <w:t>Що</w:t>
      </w:r>
      <w:r>
        <w:t>річні</w:t>
      </w:r>
      <w:r w:rsidRPr="00416838">
        <w:t xml:space="preserve"> Дані щодо діяльності пенсійних фондів</w:t>
      </w:r>
      <w:r w:rsidR="009E275E">
        <w:t xml:space="preserve"> </w:t>
      </w:r>
      <w:r w:rsidRPr="00D52AB1">
        <w:t>«</w:t>
      </w:r>
      <w:r>
        <w:rPr>
          <w:lang w:val="en-US"/>
        </w:rPr>
        <w:t>Year</w:t>
      </w:r>
      <w:r w:rsidRPr="000D7038">
        <w:t>PF</w:t>
      </w:r>
      <w:r w:rsidRPr="004B6CC0">
        <w:t>.xsd</w:t>
      </w:r>
      <w:r w:rsidRPr="00D52AB1">
        <w:t>»</w:t>
      </w:r>
      <w:r>
        <w:t>.</w:t>
      </w:r>
    </w:p>
    <w:p w14:paraId="0D134168" w14:textId="77777777" w:rsidR="009D027C" w:rsidRPr="00416838" w:rsidRDefault="009D027C" w:rsidP="009D027C"/>
    <w:tbl>
      <w:tblPr>
        <w:tblpPr w:leftFromText="180" w:rightFromText="180" w:vertAnchor="text" w:tblpY="1"/>
        <w:tblOverlap w:val="neve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578"/>
        <w:gridCol w:w="9214"/>
      </w:tblGrid>
      <w:tr w:rsidR="009D027C" w:rsidRPr="004E1FA1" w14:paraId="492BB6B4" w14:textId="77777777" w:rsidTr="001A62BF">
        <w:tc>
          <w:tcPr>
            <w:tcW w:w="578" w:type="dxa"/>
            <w:shd w:val="clear" w:color="auto" w:fill="auto"/>
            <w:vAlign w:val="center"/>
          </w:tcPr>
          <w:p w14:paraId="36C0FC5D" w14:textId="77777777" w:rsidR="009D027C" w:rsidRPr="002A2AF0" w:rsidRDefault="009D027C" w:rsidP="001A62BF">
            <w:pPr>
              <w:pStyle w:val="a"/>
              <w:numPr>
                <w:ilvl w:val="0"/>
                <w:numId w:val="0"/>
              </w:numPr>
              <w:spacing w:before="0" w:after="0"/>
              <w:jc w:val="center"/>
              <w:rPr>
                <w:sz w:val="18"/>
                <w:szCs w:val="18"/>
                <w:lang w:eastAsia="uk-UA"/>
              </w:rPr>
            </w:pPr>
            <w:r w:rsidRPr="002A2AF0">
              <w:rPr>
                <w:sz w:val="18"/>
                <w:szCs w:val="18"/>
                <w:lang w:eastAsia="uk-UA"/>
              </w:rPr>
              <w:t>№</w:t>
            </w:r>
          </w:p>
          <w:p w14:paraId="249E3D80" w14:textId="77777777" w:rsidR="009D027C" w:rsidRPr="002A2AF0" w:rsidRDefault="009D027C" w:rsidP="001A62BF">
            <w:pPr>
              <w:pStyle w:val="a"/>
              <w:numPr>
                <w:ilvl w:val="0"/>
                <w:numId w:val="0"/>
              </w:numPr>
              <w:spacing w:before="0" w:after="0"/>
              <w:jc w:val="center"/>
              <w:rPr>
                <w:sz w:val="18"/>
                <w:szCs w:val="18"/>
                <w:lang w:eastAsia="uk-UA"/>
              </w:rPr>
            </w:pPr>
            <w:r w:rsidRPr="002A2AF0">
              <w:rPr>
                <w:sz w:val="18"/>
                <w:szCs w:val="18"/>
                <w:lang w:eastAsia="uk-UA"/>
              </w:rPr>
              <w:t>з/п</w:t>
            </w:r>
          </w:p>
        </w:tc>
        <w:tc>
          <w:tcPr>
            <w:tcW w:w="9214" w:type="dxa"/>
            <w:shd w:val="clear" w:color="auto" w:fill="auto"/>
            <w:vAlign w:val="center"/>
          </w:tcPr>
          <w:p w14:paraId="65AA1670" w14:textId="77777777" w:rsidR="009D027C" w:rsidRPr="002A2AF0" w:rsidRDefault="009D027C" w:rsidP="001A62BF">
            <w:pPr>
              <w:pStyle w:val="a"/>
              <w:numPr>
                <w:ilvl w:val="0"/>
                <w:numId w:val="0"/>
              </w:numPr>
              <w:spacing w:before="0" w:after="0"/>
              <w:jc w:val="center"/>
              <w:rPr>
                <w:sz w:val="18"/>
                <w:szCs w:val="18"/>
                <w:lang w:eastAsia="uk-UA"/>
              </w:rPr>
            </w:pPr>
            <w:r w:rsidRPr="002A2AF0">
              <w:rPr>
                <w:sz w:val="18"/>
                <w:szCs w:val="18"/>
                <w:lang w:eastAsia="uk-UA"/>
              </w:rPr>
              <w:t>Рядок схеми</w:t>
            </w:r>
          </w:p>
        </w:tc>
      </w:tr>
      <w:tr w:rsidR="009D027C" w:rsidRPr="004E1FA1" w14:paraId="4CF29241" w14:textId="77777777" w:rsidTr="001A62BF">
        <w:tc>
          <w:tcPr>
            <w:tcW w:w="578" w:type="dxa"/>
            <w:shd w:val="clear" w:color="auto" w:fill="auto"/>
          </w:tcPr>
          <w:p w14:paraId="2D0D0670" w14:textId="77777777" w:rsidR="009D027C" w:rsidRPr="004E1FA1" w:rsidRDefault="009D027C" w:rsidP="00A66C3C">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67BCB181" w14:textId="77777777" w:rsidR="009D027C" w:rsidRPr="009D027C" w:rsidRDefault="009D027C" w:rsidP="009D027C">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xml</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version</w:t>
            </w:r>
            <w:proofErr w:type="spellEnd"/>
            <w:r w:rsidRPr="009D027C">
              <w:rPr>
                <w:rFonts w:ascii="Courier New" w:hAnsi="Courier New" w:cs="Courier New"/>
                <w:sz w:val="18"/>
                <w:szCs w:val="18"/>
              </w:rPr>
              <w:t xml:space="preserve">='1.0' </w:t>
            </w:r>
            <w:proofErr w:type="spellStart"/>
            <w:r w:rsidRPr="009D027C">
              <w:rPr>
                <w:rFonts w:ascii="Courier New" w:hAnsi="Courier New" w:cs="Courier New"/>
                <w:sz w:val="18"/>
                <w:szCs w:val="18"/>
              </w:rPr>
              <w:t>encoding</w:t>
            </w:r>
            <w:proofErr w:type="spellEnd"/>
            <w:r w:rsidRPr="009D027C">
              <w:rPr>
                <w:rFonts w:ascii="Courier New" w:hAnsi="Courier New" w:cs="Courier New"/>
                <w:sz w:val="18"/>
                <w:szCs w:val="18"/>
              </w:rPr>
              <w:t>='windows-1251'?&gt;</w:t>
            </w:r>
          </w:p>
        </w:tc>
      </w:tr>
      <w:tr w:rsidR="009D027C" w:rsidRPr="004E1FA1" w14:paraId="0DA49327" w14:textId="77777777" w:rsidTr="001A62BF">
        <w:tc>
          <w:tcPr>
            <w:tcW w:w="578" w:type="dxa"/>
            <w:shd w:val="clear" w:color="auto" w:fill="auto"/>
          </w:tcPr>
          <w:p w14:paraId="10E1B323" w14:textId="77777777" w:rsidR="009D027C" w:rsidRPr="004E1FA1" w:rsidRDefault="009D027C" w:rsidP="00A66C3C">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3DA2124B" w14:textId="77777777" w:rsidR="009D027C" w:rsidRPr="009D027C" w:rsidRDefault="009D027C" w:rsidP="009D027C">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xs:schema</w:t>
            </w:r>
            <w:proofErr w:type="spellEnd"/>
          </w:p>
        </w:tc>
      </w:tr>
      <w:tr w:rsidR="009D027C" w:rsidRPr="004E1FA1" w14:paraId="1FED4B64" w14:textId="77777777" w:rsidTr="001A62BF">
        <w:tc>
          <w:tcPr>
            <w:tcW w:w="578" w:type="dxa"/>
            <w:shd w:val="clear" w:color="auto" w:fill="auto"/>
          </w:tcPr>
          <w:p w14:paraId="7DADF2B7" w14:textId="77777777" w:rsidR="009D027C" w:rsidRPr="004E1FA1" w:rsidRDefault="009D027C" w:rsidP="00A66C3C">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1545557D" w14:textId="77777777" w:rsidR="009D027C" w:rsidRPr="009D027C" w:rsidRDefault="009D027C" w:rsidP="009D027C">
            <w:pPr>
              <w:spacing w:after="0"/>
              <w:rPr>
                <w:rFonts w:ascii="Courier New" w:hAnsi="Courier New" w:cs="Courier New"/>
                <w:sz w:val="18"/>
                <w:szCs w:val="18"/>
              </w:rPr>
            </w:pPr>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xmlns:xs</w:t>
            </w:r>
            <w:proofErr w:type="spellEnd"/>
            <w:r w:rsidRPr="009D027C">
              <w:rPr>
                <w:rFonts w:ascii="Courier New" w:hAnsi="Courier New" w:cs="Courier New"/>
                <w:sz w:val="18"/>
                <w:szCs w:val="18"/>
              </w:rPr>
              <w:t>="http://www.w3.org/2001/XMLSchema"</w:t>
            </w:r>
          </w:p>
        </w:tc>
      </w:tr>
      <w:tr w:rsidR="009D027C" w:rsidRPr="00B84391" w14:paraId="126F56F2" w14:textId="77777777" w:rsidTr="001A62BF">
        <w:tc>
          <w:tcPr>
            <w:tcW w:w="578" w:type="dxa"/>
            <w:shd w:val="clear" w:color="auto" w:fill="auto"/>
          </w:tcPr>
          <w:p w14:paraId="6D7210E5" w14:textId="77777777" w:rsidR="009D027C" w:rsidRPr="004E1FA1" w:rsidRDefault="009D027C" w:rsidP="00A66C3C">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4BFF0BAA" w14:textId="77777777" w:rsidR="009D027C" w:rsidRPr="009D027C" w:rsidRDefault="009D027C" w:rsidP="009D027C">
            <w:pPr>
              <w:spacing w:after="0"/>
              <w:rPr>
                <w:rFonts w:ascii="Courier New" w:hAnsi="Courier New" w:cs="Courier New"/>
                <w:sz w:val="18"/>
                <w:szCs w:val="18"/>
              </w:rPr>
            </w:pPr>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targetNamespace</w:t>
            </w:r>
            <w:proofErr w:type="spellEnd"/>
            <w:r w:rsidRPr="009D027C">
              <w:rPr>
                <w:rFonts w:ascii="Courier New" w:hAnsi="Courier New" w:cs="Courier New"/>
                <w:sz w:val="18"/>
                <w:szCs w:val="18"/>
              </w:rPr>
              <w:t>="http://nssmc.gov.ua/Schem/YearPF"</w:t>
            </w:r>
          </w:p>
        </w:tc>
      </w:tr>
      <w:tr w:rsidR="009D027C" w:rsidRPr="00B84391" w14:paraId="2A468C5A" w14:textId="77777777" w:rsidTr="001A62BF">
        <w:tc>
          <w:tcPr>
            <w:tcW w:w="578" w:type="dxa"/>
            <w:shd w:val="clear" w:color="auto" w:fill="auto"/>
          </w:tcPr>
          <w:p w14:paraId="546741C1" w14:textId="77777777" w:rsidR="009D027C" w:rsidRPr="00B84391" w:rsidRDefault="009D027C" w:rsidP="00A66C3C">
            <w:pPr>
              <w:pStyle w:val="a"/>
              <w:numPr>
                <w:ilvl w:val="0"/>
                <w:numId w:val="40"/>
              </w:numPr>
              <w:spacing w:before="0" w:after="0"/>
              <w:jc w:val="center"/>
              <w:rPr>
                <w:rFonts w:ascii="Courier New" w:hAnsi="Courier New" w:cs="Courier New"/>
                <w:b w:val="0"/>
                <w:sz w:val="18"/>
                <w:szCs w:val="18"/>
                <w:lang w:eastAsia="uk-UA"/>
              </w:rPr>
            </w:pPr>
          </w:p>
        </w:tc>
        <w:tc>
          <w:tcPr>
            <w:tcW w:w="9214" w:type="dxa"/>
            <w:shd w:val="clear" w:color="auto" w:fill="auto"/>
          </w:tcPr>
          <w:p w14:paraId="185259AA" w14:textId="77777777" w:rsidR="009D027C" w:rsidRPr="009D027C" w:rsidRDefault="009D027C" w:rsidP="009D027C">
            <w:pPr>
              <w:spacing w:after="0"/>
              <w:rPr>
                <w:rFonts w:ascii="Courier New" w:hAnsi="Courier New" w:cs="Courier New"/>
                <w:sz w:val="18"/>
                <w:szCs w:val="18"/>
              </w:rPr>
            </w:pPr>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xmlns:z</w:t>
            </w:r>
            <w:proofErr w:type="spellEnd"/>
            <w:r w:rsidRPr="009D027C">
              <w:rPr>
                <w:rFonts w:ascii="Courier New" w:hAnsi="Courier New" w:cs="Courier New"/>
                <w:sz w:val="18"/>
                <w:szCs w:val="18"/>
              </w:rPr>
              <w:t>="http://nssmc.gov.ua/Schem/YearPF"</w:t>
            </w:r>
          </w:p>
        </w:tc>
      </w:tr>
      <w:tr w:rsidR="009D027C" w:rsidRPr="004E1FA1" w14:paraId="23FEF226" w14:textId="77777777" w:rsidTr="001A62BF">
        <w:tc>
          <w:tcPr>
            <w:tcW w:w="578" w:type="dxa"/>
            <w:shd w:val="clear" w:color="auto" w:fill="auto"/>
          </w:tcPr>
          <w:p w14:paraId="6F831802" w14:textId="77777777" w:rsidR="009D027C" w:rsidRPr="00B84391" w:rsidRDefault="009D027C" w:rsidP="00A66C3C">
            <w:pPr>
              <w:pStyle w:val="a"/>
              <w:numPr>
                <w:ilvl w:val="0"/>
                <w:numId w:val="40"/>
              </w:numPr>
              <w:spacing w:before="0" w:after="0"/>
              <w:jc w:val="center"/>
              <w:rPr>
                <w:rFonts w:ascii="Courier New" w:hAnsi="Courier New" w:cs="Courier New"/>
                <w:b w:val="0"/>
                <w:sz w:val="18"/>
                <w:szCs w:val="18"/>
                <w:lang w:eastAsia="uk-UA"/>
              </w:rPr>
            </w:pPr>
          </w:p>
        </w:tc>
        <w:tc>
          <w:tcPr>
            <w:tcW w:w="9214" w:type="dxa"/>
            <w:shd w:val="clear" w:color="auto" w:fill="auto"/>
          </w:tcPr>
          <w:p w14:paraId="133CF13A" w14:textId="77777777" w:rsidR="009D027C" w:rsidRPr="009D027C" w:rsidRDefault="009D027C" w:rsidP="009D027C">
            <w:pPr>
              <w:spacing w:after="0"/>
              <w:rPr>
                <w:rFonts w:ascii="Courier New" w:hAnsi="Courier New" w:cs="Courier New"/>
                <w:sz w:val="18"/>
                <w:szCs w:val="18"/>
              </w:rPr>
            </w:pPr>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elementFormDefault</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qualified</w:t>
            </w:r>
            <w:proofErr w:type="spellEnd"/>
            <w:r w:rsidRPr="009D027C">
              <w:rPr>
                <w:rFonts w:ascii="Courier New" w:hAnsi="Courier New" w:cs="Courier New"/>
                <w:sz w:val="18"/>
                <w:szCs w:val="18"/>
              </w:rPr>
              <w:t>"&gt;</w:t>
            </w:r>
          </w:p>
        </w:tc>
      </w:tr>
      <w:tr w:rsidR="009D027C" w:rsidRPr="004E1FA1" w14:paraId="77A3D4F4" w14:textId="77777777" w:rsidTr="001A62BF">
        <w:tc>
          <w:tcPr>
            <w:tcW w:w="578" w:type="dxa"/>
            <w:shd w:val="clear" w:color="auto" w:fill="auto"/>
          </w:tcPr>
          <w:p w14:paraId="069C5880" w14:textId="77777777" w:rsidR="009D027C" w:rsidRPr="004E1FA1" w:rsidRDefault="009D027C" w:rsidP="00A66C3C">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36FBDEEC" w14:textId="77777777" w:rsidR="009D027C" w:rsidRPr="009D027C" w:rsidRDefault="009D027C" w:rsidP="009D027C">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xs:include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schemaLocation</w:t>
            </w:r>
            <w:proofErr w:type="spellEnd"/>
            <w:r w:rsidRPr="009D027C">
              <w:rPr>
                <w:rFonts w:ascii="Courier New" w:hAnsi="Courier New" w:cs="Courier New"/>
                <w:sz w:val="18"/>
                <w:szCs w:val="18"/>
              </w:rPr>
              <w:t>="apf-components-pic.xsd"/&gt;</w:t>
            </w:r>
          </w:p>
        </w:tc>
      </w:tr>
      <w:tr w:rsidR="009D027C" w:rsidRPr="004E1FA1" w14:paraId="3A5F4006" w14:textId="77777777" w:rsidTr="001A62BF">
        <w:tc>
          <w:tcPr>
            <w:tcW w:w="578" w:type="dxa"/>
            <w:shd w:val="clear" w:color="auto" w:fill="auto"/>
          </w:tcPr>
          <w:p w14:paraId="632D90F2" w14:textId="77777777" w:rsidR="009D027C" w:rsidRPr="004E1FA1" w:rsidRDefault="009D027C" w:rsidP="00A66C3C">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661E7AF0" w14:textId="77777777" w:rsidR="009D027C" w:rsidRPr="009D027C" w:rsidRDefault="009D027C" w:rsidP="009D027C">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xs:include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schemaLocation</w:t>
            </w:r>
            <w:proofErr w:type="spellEnd"/>
            <w:r w:rsidRPr="009D027C">
              <w:rPr>
                <w:rFonts w:ascii="Courier New" w:hAnsi="Courier New" w:cs="Courier New"/>
                <w:sz w:val="18"/>
                <w:szCs w:val="18"/>
              </w:rPr>
              <w:t>="FinRep.xsd"/&gt;</w:t>
            </w:r>
          </w:p>
        </w:tc>
      </w:tr>
      <w:tr w:rsidR="009D027C" w:rsidRPr="004E1FA1" w14:paraId="7C88A134" w14:textId="77777777" w:rsidTr="001A62BF">
        <w:tc>
          <w:tcPr>
            <w:tcW w:w="578" w:type="dxa"/>
            <w:shd w:val="clear" w:color="auto" w:fill="auto"/>
          </w:tcPr>
          <w:p w14:paraId="7328032A" w14:textId="77777777" w:rsidR="009D027C" w:rsidRPr="004E1FA1" w:rsidRDefault="009D027C" w:rsidP="00A66C3C">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610E4C0E" w14:textId="77777777" w:rsidR="009D027C" w:rsidRPr="009D027C" w:rsidRDefault="009D027C" w:rsidP="009D027C">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root</w:t>
            </w:r>
            <w:proofErr w:type="spellEnd"/>
            <w:r w:rsidRPr="009D027C">
              <w:rPr>
                <w:rFonts w:ascii="Courier New" w:hAnsi="Courier New" w:cs="Courier New"/>
                <w:sz w:val="18"/>
                <w:szCs w:val="18"/>
              </w:rPr>
              <w:t>"&gt;</w:t>
            </w:r>
          </w:p>
        </w:tc>
      </w:tr>
      <w:tr w:rsidR="009D027C" w:rsidRPr="004E1FA1" w14:paraId="029A5F73" w14:textId="77777777" w:rsidTr="001A62BF">
        <w:tc>
          <w:tcPr>
            <w:tcW w:w="578" w:type="dxa"/>
            <w:shd w:val="clear" w:color="auto" w:fill="auto"/>
          </w:tcPr>
          <w:p w14:paraId="209D4C37" w14:textId="77777777" w:rsidR="009D027C" w:rsidRPr="004E1FA1" w:rsidRDefault="009D027C" w:rsidP="00A66C3C">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4D81AB6D" w14:textId="77777777" w:rsidR="009D027C" w:rsidRPr="009D027C" w:rsidRDefault="009D027C" w:rsidP="009D027C">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4E1FA1" w14:paraId="437378E5" w14:textId="77777777" w:rsidTr="001A62BF">
        <w:tc>
          <w:tcPr>
            <w:tcW w:w="578" w:type="dxa"/>
            <w:shd w:val="clear" w:color="auto" w:fill="auto"/>
          </w:tcPr>
          <w:p w14:paraId="774C7300" w14:textId="77777777" w:rsidR="009D027C" w:rsidRPr="004E1FA1" w:rsidRDefault="009D027C" w:rsidP="00A66C3C">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4AE4B7FE" w14:textId="77777777" w:rsidR="009D027C" w:rsidRPr="009D027C" w:rsidRDefault="009D027C" w:rsidP="009D027C">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&gt;</w:t>
            </w:r>
          </w:p>
        </w:tc>
      </w:tr>
      <w:tr w:rsidR="008334F8" w:rsidRPr="004E1FA1" w14:paraId="680692B2" w14:textId="77777777" w:rsidTr="001A62BF">
        <w:tc>
          <w:tcPr>
            <w:tcW w:w="578" w:type="dxa"/>
            <w:shd w:val="clear" w:color="auto" w:fill="auto"/>
          </w:tcPr>
          <w:p w14:paraId="3FF1B911" w14:textId="77777777" w:rsidR="008334F8" w:rsidRPr="004E1FA1" w:rsidRDefault="008334F8" w:rsidP="00A66C3C">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37558CC7" w14:textId="77777777" w:rsidR="008334F8" w:rsidRPr="009D027C" w:rsidRDefault="008334F8" w:rsidP="008334F8">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ref</w:t>
            </w:r>
            <w:proofErr w:type="spellEnd"/>
            <w:r w:rsidRPr="009D027C">
              <w:rPr>
                <w:rFonts w:ascii="Courier New" w:hAnsi="Courier New" w:cs="Courier New"/>
                <w:sz w:val="18"/>
                <w:szCs w:val="18"/>
              </w:rPr>
              <w:t>="z:Fin_sub"/&gt;</w:t>
            </w:r>
          </w:p>
        </w:tc>
      </w:tr>
      <w:tr w:rsidR="00CD3F46" w:rsidRPr="004E1FA1" w:rsidDel="00CD3F46" w14:paraId="15B6A0DB" w14:textId="77777777" w:rsidTr="001A62BF">
        <w:tc>
          <w:tcPr>
            <w:tcW w:w="578" w:type="dxa"/>
            <w:shd w:val="clear" w:color="auto" w:fill="auto"/>
          </w:tcPr>
          <w:p w14:paraId="5F369FC9" w14:textId="77777777" w:rsidR="00CD3F46" w:rsidRPr="004E1FA1" w:rsidDel="00CD3F46" w:rsidRDefault="00CD3F46" w:rsidP="00CD3F46">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4D9CDC27" w14:textId="77777777" w:rsidR="00CD3F46" w:rsidRPr="00152A68" w:rsidDel="00CD3F46" w:rsidRDefault="00CD3F46" w:rsidP="00CD3F46">
            <w:pPr>
              <w:spacing w:after="0" w:line="240" w:lineRule="auto"/>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xs:element</w:t>
            </w:r>
            <w:proofErr w:type="spellEnd"/>
            <w:r w:rsidRPr="001C0CB4">
              <w:rPr>
                <w:rFonts w:ascii="Courier New" w:hAnsi="Courier New" w:cs="Courier New"/>
                <w:sz w:val="18"/>
                <w:szCs w:val="18"/>
              </w:rPr>
              <w:t xml:space="preserve"> </w:t>
            </w:r>
            <w:proofErr w:type="spellStart"/>
            <w:r w:rsidRPr="001C0CB4">
              <w:rPr>
                <w:rFonts w:ascii="Courier New" w:hAnsi="Courier New" w:cs="Courier New"/>
                <w:sz w:val="18"/>
                <w:szCs w:val="18"/>
              </w:rPr>
              <w:t>name</w:t>
            </w:r>
            <w:proofErr w:type="spellEnd"/>
            <w:r w:rsidRPr="001C0CB4">
              <w:rPr>
                <w:rFonts w:ascii="Courier New" w:hAnsi="Courier New" w:cs="Courier New"/>
                <w:sz w:val="18"/>
                <w:szCs w:val="18"/>
              </w:rPr>
              <w:t xml:space="preserve">="DTSASSETVCHNG" </w:t>
            </w:r>
            <w:proofErr w:type="spellStart"/>
            <w:r w:rsidRPr="001C0CB4">
              <w:rPr>
                <w:rFonts w:ascii="Courier New" w:hAnsi="Courier New" w:cs="Courier New"/>
                <w:sz w:val="18"/>
                <w:szCs w:val="18"/>
              </w:rPr>
              <w:t>type</w:t>
            </w:r>
            <w:proofErr w:type="spellEnd"/>
            <w:r w:rsidRPr="001C0CB4">
              <w:rPr>
                <w:rFonts w:ascii="Courier New" w:hAnsi="Courier New" w:cs="Courier New"/>
                <w:sz w:val="18"/>
                <w:szCs w:val="18"/>
              </w:rPr>
              <w:t>="z:DTSASSETVCHNG-container"/&gt;</w:t>
            </w:r>
          </w:p>
        </w:tc>
      </w:tr>
      <w:tr w:rsidR="00CD3F46" w:rsidRPr="004E1FA1" w14:paraId="3F29C958" w14:textId="77777777" w:rsidTr="001A62BF">
        <w:tc>
          <w:tcPr>
            <w:tcW w:w="578" w:type="dxa"/>
            <w:shd w:val="clear" w:color="auto" w:fill="auto"/>
          </w:tcPr>
          <w:p w14:paraId="1A45BF7D" w14:textId="77777777" w:rsidR="00CD3F46" w:rsidRPr="004E1FA1" w:rsidRDefault="00CD3F46" w:rsidP="00CD3F46">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00CFCE4B" w14:textId="77777777" w:rsidR="00CD3F46" w:rsidRPr="001C0CB4" w:rsidRDefault="00CD3F46" w:rsidP="00CD3F46">
            <w:pPr>
              <w:spacing w:after="0"/>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xs:element</w:t>
            </w:r>
            <w:proofErr w:type="spellEnd"/>
            <w:r w:rsidRPr="001C0CB4">
              <w:rPr>
                <w:rFonts w:ascii="Courier New" w:hAnsi="Courier New" w:cs="Courier New"/>
                <w:sz w:val="18"/>
                <w:szCs w:val="18"/>
              </w:rPr>
              <w:t xml:space="preserve"> </w:t>
            </w:r>
            <w:proofErr w:type="spellStart"/>
            <w:r w:rsidRPr="001C0CB4">
              <w:rPr>
                <w:rFonts w:ascii="Courier New" w:hAnsi="Courier New" w:cs="Courier New"/>
                <w:sz w:val="18"/>
                <w:szCs w:val="18"/>
              </w:rPr>
              <w:t>name</w:t>
            </w:r>
            <w:proofErr w:type="spellEnd"/>
            <w:r w:rsidRPr="001C0CB4">
              <w:rPr>
                <w:rFonts w:ascii="Courier New" w:hAnsi="Courier New" w:cs="Courier New"/>
                <w:sz w:val="18"/>
                <w:szCs w:val="18"/>
              </w:rPr>
              <w:t xml:space="preserve">="DTSFUNDINF" </w:t>
            </w:r>
            <w:proofErr w:type="spellStart"/>
            <w:r w:rsidRPr="001C0CB4">
              <w:rPr>
                <w:rFonts w:ascii="Courier New" w:hAnsi="Courier New" w:cs="Courier New"/>
                <w:sz w:val="18"/>
                <w:szCs w:val="18"/>
              </w:rPr>
              <w:t>type</w:t>
            </w:r>
            <w:proofErr w:type="spellEnd"/>
            <w:r w:rsidRPr="001C0CB4">
              <w:rPr>
                <w:rFonts w:ascii="Courier New" w:hAnsi="Courier New" w:cs="Courier New"/>
                <w:sz w:val="18"/>
                <w:szCs w:val="18"/>
              </w:rPr>
              <w:t>="z:DTSFUNDINF-container"/&gt;</w:t>
            </w:r>
          </w:p>
        </w:tc>
      </w:tr>
      <w:tr w:rsidR="00CD3F46" w:rsidRPr="004E1FA1" w14:paraId="20E06887" w14:textId="77777777" w:rsidTr="001A62BF">
        <w:tc>
          <w:tcPr>
            <w:tcW w:w="578" w:type="dxa"/>
            <w:shd w:val="clear" w:color="auto" w:fill="auto"/>
          </w:tcPr>
          <w:p w14:paraId="411E145B" w14:textId="77777777" w:rsidR="00CD3F46" w:rsidRPr="004E1FA1" w:rsidRDefault="00CD3F46" w:rsidP="00CD3F46">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39FFAEC4" w14:textId="77777777" w:rsidR="00CD3F46" w:rsidRPr="001C0CB4" w:rsidRDefault="00CD3F46" w:rsidP="00CD3F46">
            <w:pPr>
              <w:spacing w:after="0"/>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xs:element</w:t>
            </w:r>
            <w:proofErr w:type="spellEnd"/>
            <w:r w:rsidRPr="001C0CB4">
              <w:rPr>
                <w:rFonts w:ascii="Courier New" w:hAnsi="Courier New" w:cs="Courier New"/>
                <w:sz w:val="18"/>
                <w:szCs w:val="18"/>
              </w:rPr>
              <w:t xml:space="preserve"> </w:t>
            </w:r>
            <w:proofErr w:type="spellStart"/>
            <w:r w:rsidRPr="001C0CB4">
              <w:rPr>
                <w:rFonts w:ascii="Courier New" w:hAnsi="Courier New" w:cs="Courier New"/>
                <w:sz w:val="18"/>
                <w:szCs w:val="18"/>
              </w:rPr>
              <w:t>name</w:t>
            </w:r>
            <w:proofErr w:type="spellEnd"/>
            <w:r w:rsidRPr="001C0CB4">
              <w:rPr>
                <w:rFonts w:ascii="Courier New" w:hAnsi="Courier New" w:cs="Courier New"/>
                <w:sz w:val="18"/>
                <w:szCs w:val="18"/>
              </w:rPr>
              <w:t xml:space="preserve">="DTSRADA" </w:t>
            </w:r>
            <w:proofErr w:type="spellStart"/>
            <w:r w:rsidRPr="001C0CB4">
              <w:rPr>
                <w:rFonts w:ascii="Courier New" w:hAnsi="Courier New" w:cs="Courier New"/>
                <w:sz w:val="18"/>
                <w:szCs w:val="18"/>
              </w:rPr>
              <w:t>type</w:t>
            </w:r>
            <w:proofErr w:type="spellEnd"/>
            <w:r w:rsidRPr="001C0CB4">
              <w:rPr>
                <w:rFonts w:ascii="Courier New" w:hAnsi="Courier New" w:cs="Courier New"/>
                <w:sz w:val="18"/>
                <w:szCs w:val="18"/>
              </w:rPr>
              <w:t>="z:DTSRADA-container"/&gt;</w:t>
            </w:r>
          </w:p>
        </w:tc>
      </w:tr>
      <w:tr w:rsidR="00CD3F46" w:rsidRPr="004E1FA1" w14:paraId="3C71BD2D" w14:textId="77777777" w:rsidTr="001A62BF">
        <w:tc>
          <w:tcPr>
            <w:tcW w:w="578" w:type="dxa"/>
            <w:shd w:val="clear" w:color="auto" w:fill="auto"/>
          </w:tcPr>
          <w:p w14:paraId="5C16B5EB" w14:textId="77777777" w:rsidR="00CD3F46" w:rsidRPr="004E1FA1" w:rsidRDefault="00CD3F46" w:rsidP="00CD3F46">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6E4DDF05" w14:textId="77777777" w:rsidR="00CD3F46" w:rsidRPr="001C0CB4" w:rsidRDefault="00CD3F46" w:rsidP="00CD3F46">
            <w:pPr>
              <w:spacing w:after="0"/>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xs:element</w:t>
            </w:r>
            <w:proofErr w:type="spellEnd"/>
            <w:r w:rsidRPr="001C0CB4">
              <w:rPr>
                <w:rFonts w:ascii="Courier New" w:hAnsi="Courier New" w:cs="Courier New"/>
                <w:sz w:val="18"/>
                <w:szCs w:val="18"/>
              </w:rPr>
              <w:t xml:space="preserve"> </w:t>
            </w:r>
            <w:proofErr w:type="spellStart"/>
            <w:r w:rsidRPr="001C0CB4">
              <w:rPr>
                <w:rFonts w:ascii="Courier New" w:hAnsi="Courier New" w:cs="Courier New"/>
                <w:sz w:val="18"/>
                <w:szCs w:val="18"/>
              </w:rPr>
              <w:t>name</w:t>
            </w:r>
            <w:proofErr w:type="spellEnd"/>
            <w:r w:rsidRPr="001C0CB4">
              <w:rPr>
                <w:rFonts w:ascii="Courier New" w:hAnsi="Courier New" w:cs="Courier New"/>
                <w:sz w:val="18"/>
                <w:szCs w:val="18"/>
              </w:rPr>
              <w:t xml:space="preserve">="DTSDOGUROS" </w:t>
            </w:r>
            <w:proofErr w:type="spellStart"/>
            <w:r w:rsidRPr="001C0CB4">
              <w:rPr>
                <w:rFonts w:ascii="Courier New" w:hAnsi="Courier New" w:cs="Courier New"/>
                <w:sz w:val="18"/>
                <w:szCs w:val="18"/>
              </w:rPr>
              <w:t>type</w:t>
            </w:r>
            <w:proofErr w:type="spellEnd"/>
            <w:r w:rsidRPr="001C0CB4">
              <w:rPr>
                <w:rFonts w:ascii="Courier New" w:hAnsi="Courier New" w:cs="Courier New"/>
                <w:sz w:val="18"/>
                <w:szCs w:val="18"/>
              </w:rPr>
              <w:t>="z:DTSDOGUROS-container"/&gt;</w:t>
            </w:r>
          </w:p>
        </w:tc>
      </w:tr>
      <w:tr w:rsidR="00CD3F46" w:rsidRPr="004E1FA1" w14:paraId="4AE6ECC6" w14:textId="77777777" w:rsidTr="001A62BF">
        <w:tc>
          <w:tcPr>
            <w:tcW w:w="578" w:type="dxa"/>
            <w:shd w:val="clear" w:color="auto" w:fill="auto"/>
          </w:tcPr>
          <w:p w14:paraId="727332A6" w14:textId="77777777" w:rsidR="00CD3F46" w:rsidRPr="004E1FA1" w:rsidRDefault="00CD3F46" w:rsidP="00CD3F46">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486AF933" w14:textId="77777777" w:rsidR="00CD3F46" w:rsidRPr="001C0CB4" w:rsidRDefault="00CD3F46" w:rsidP="00CD3F46">
            <w:pPr>
              <w:spacing w:after="0"/>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xs:element</w:t>
            </w:r>
            <w:proofErr w:type="spellEnd"/>
            <w:r w:rsidRPr="001C0CB4">
              <w:rPr>
                <w:rFonts w:ascii="Courier New" w:hAnsi="Courier New" w:cs="Courier New"/>
                <w:sz w:val="18"/>
                <w:szCs w:val="18"/>
              </w:rPr>
              <w:t xml:space="preserve"> </w:t>
            </w:r>
            <w:proofErr w:type="spellStart"/>
            <w:r w:rsidRPr="001C0CB4">
              <w:rPr>
                <w:rFonts w:ascii="Courier New" w:hAnsi="Courier New" w:cs="Courier New"/>
                <w:sz w:val="18"/>
                <w:szCs w:val="18"/>
              </w:rPr>
              <w:t>name</w:t>
            </w:r>
            <w:proofErr w:type="spellEnd"/>
            <w:r w:rsidRPr="001C0CB4">
              <w:rPr>
                <w:rFonts w:ascii="Courier New" w:hAnsi="Courier New" w:cs="Courier New"/>
                <w:sz w:val="18"/>
                <w:szCs w:val="18"/>
              </w:rPr>
              <w:t xml:space="preserve">="DTSZASN" </w:t>
            </w:r>
            <w:proofErr w:type="spellStart"/>
            <w:r w:rsidRPr="001C0CB4">
              <w:rPr>
                <w:rFonts w:ascii="Courier New" w:hAnsi="Courier New" w:cs="Courier New"/>
                <w:sz w:val="18"/>
                <w:szCs w:val="18"/>
              </w:rPr>
              <w:t>type</w:t>
            </w:r>
            <w:proofErr w:type="spellEnd"/>
            <w:r w:rsidRPr="001C0CB4">
              <w:rPr>
                <w:rFonts w:ascii="Courier New" w:hAnsi="Courier New" w:cs="Courier New"/>
                <w:sz w:val="18"/>
                <w:szCs w:val="18"/>
              </w:rPr>
              <w:t>="z:DTSZASN-container"/&gt;</w:t>
            </w:r>
          </w:p>
        </w:tc>
      </w:tr>
      <w:tr w:rsidR="00CD3F46" w:rsidRPr="004E1FA1" w14:paraId="170FDA98" w14:textId="77777777" w:rsidTr="001A62BF">
        <w:tc>
          <w:tcPr>
            <w:tcW w:w="578" w:type="dxa"/>
            <w:shd w:val="clear" w:color="auto" w:fill="auto"/>
          </w:tcPr>
          <w:p w14:paraId="18163A34" w14:textId="77777777" w:rsidR="00CD3F46" w:rsidRPr="004E1FA1" w:rsidRDefault="00CD3F46" w:rsidP="00CD3F46">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27C3A14D" w14:textId="77777777" w:rsidR="00CD3F46" w:rsidRPr="001C0CB4" w:rsidRDefault="00CD3F46" w:rsidP="00CD3F46">
            <w:pPr>
              <w:spacing w:after="0"/>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xs:element</w:t>
            </w:r>
            <w:proofErr w:type="spellEnd"/>
            <w:r w:rsidRPr="001C0CB4">
              <w:rPr>
                <w:rFonts w:ascii="Courier New" w:hAnsi="Courier New" w:cs="Courier New"/>
                <w:sz w:val="18"/>
                <w:szCs w:val="18"/>
              </w:rPr>
              <w:t xml:space="preserve"> </w:t>
            </w:r>
            <w:proofErr w:type="spellStart"/>
            <w:r w:rsidRPr="001C0CB4">
              <w:rPr>
                <w:rFonts w:ascii="Courier New" w:hAnsi="Courier New" w:cs="Courier New"/>
                <w:sz w:val="18"/>
                <w:szCs w:val="18"/>
              </w:rPr>
              <w:t>name</w:t>
            </w:r>
            <w:proofErr w:type="spellEnd"/>
            <w:r w:rsidRPr="001C0CB4">
              <w:rPr>
                <w:rFonts w:ascii="Courier New" w:hAnsi="Courier New" w:cs="Courier New"/>
                <w:sz w:val="18"/>
                <w:szCs w:val="18"/>
              </w:rPr>
              <w:t xml:space="preserve">="DTSURPART" </w:t>
            </w:r>
            <w:proofErr w:type="spellStart"/>
            <w:r w:rsidRPr="001C0CB4">
              <w:rPr>
                <w:rFonts w:ascii="Courier New" w:hAnsi="Courier New" w:cs="Courier New"/>
                <w:sz w:val="18"/>
                <w:szCs w:val="18"/>
              </w:rPr>
              <w:t>type</w:t>
            </w:r>
            <w:proofErr w:type="spellEnd"/>
            <w:r w:rsidRPr="001C0CB4">
              <w:rPr>
                <w:rFonts w:ascii="Courier New" w:hAnsi="Courier New" w:cs="Courier New"/>
                <w:sz w:val="18"/>
                <w:szCs w:val="18"/>
              </w:rPr>
              <w:t>="z:DTSURPART-container"/&gt;</w:t>
            </w:r>
          </w:p>
        </w:tc>
      </w:tr>
      <w:tr w:rsidR="00CD3F46" w:rsidRPr="004E1FA1" w14:paraId="2AD11ED6" w14:textId="77777777" w:rsidTr="001A62BF">
        <w:tc>
          <w:tcPr>
            <w:tcW w:w="578" w:type="dxa"/>
            <w:shd w:val="clear" w:color="auto" w:fill="auto"/>
          </w:tcPr>
          <w:p w14:paraId="5641C7F8" w14:textId="77777777" w:rsidR="00CD3F46" w:rsidRPr="004E1FA1" w:rsidRDefault="00CD3F46" w:rsidP="00CD3F46">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34A14B43" w14:textId="77777777" w:rsidR="00CD3F46" w:rsidRPr="001C0CB4" w:rsidRDefault="00CD3F46" w:rsidP="00CD3F46">
            <w:pPr>
              <w:spacing w:after="0"/>
              <w:rPr>
                <w:rFonts w:ascii="Courier New" w:hAnsi="Courier New" w:cs="Courier New"/>
                <w:sz w:val="18"/>
                <w:szCs w:val="18"/>
              </w:rPr>
            </w:pPr>
            <w:r w:rsidRPr="001C0CB4">
              <w:rPr>
                <w:rFonts w:ascii="Courier New" w:hAnsi="Courier New" w:cs="Courier New"/>
                <w:sz w:val="18"/>
                <w:szCs w:val="18"/>
              </w:rPr>
              <w:t>&lt;</w:t>
            </w:r>
            <w:proofErr w:type="spellStart"/>
            <w:r w:rsidRPr="001C0CB4">
              <w:rPr>
                <w:rFonts w:ascii="Courier New" w:hAnsi="Courier New" w:cs="Courier New"/>
                <w:sz w:val="18"/>
                <w:szCs w:val="18"/>
              </w:rPr>
              <w:t>xs:element</w:t>
            </w:r>
            <w:proofErr w:type="spellEnd"/>
            <w:r w:rsidRPr="001C0CB4">
              <w:rPr>
                <w:rFonts w:ascii="Courier New" w:hAnsi="Courier New" w:cs="Courier New"/>
                <w:sz w:val="18"/>
                <w:szCs w:val="18"/>
              </w:rPr>
              <w:t xml:space="preserve"> </w:t>
            </w:r>
            <w:proofErr w:type="spellStart"/>
            <w:r w:rsidRPr="001C0CB4">
              <w:rPr>
                <w:rFonts w:ascii="Courier New" w:hAnsi="Courier New" w:cs="Courier New"/>
                <w:sz w:val="18"/>
                <w:szCs w:val="18"/>
              </w:rPr>
              <w:t>name</w:t>
            </w:r>
            <w:proofErr w:type="spellEnd"/>
            <w:r w:rsidRPr="001C0CB4">
              <w:rPr>
                <w:rFonts w:ascii="Courier New" w:hAnsi="Courier New" w:cs="Courier New"/>
                <w:sz w:val="18"/>
                <w:szCs w:val="18"/>
              </w:rPr>
              <w:t xml:space="preserve">="DTSCONTROL" </w:t>
            </w:r>
            <w:proofErr w:type="spellStart"/>
            <w:r w:rsidRPr="001C0CB4">
              <w:rPr>
                <w:rFonts w:ascii="Courier New" w:hAnsi="Courier New" w:cs="Courier New"/>
                <w:sz w:val="18"/>
                <w:szCs w:val="18"/>
              </w:rPr>
              <w:t>type</w:t>
            </w:r>
            <w:proofErr w:type="spellEnd"/>
            <w:r w:rsidRPr="001C0CB4">
              <w:rPr>
                <w:rFonts w:ascii="Courier New" w:hAnsi="Courier New" w:cs="Courier New"/>
                <w:sz w:val="18"/>
                <w:szCs w:val="18"/>
              </w:rPr>
              <w:t>="z:DTSCONTROL-container"/&gt;</w:t>
            </w:r>
          </w:p>
        </w:tc>
      </w:tr>
      <w:tr w:rsidR="00CD3F46" w:rsidRPr="004E1FA1" w14:paraId="775EAFBC" w14:textId="77777777" w:rsidTr="001A62BF">
        <w:tc>
          <w:tcPr>
            <w:tcW w:w="578" w:type="dxa"/>
            <w:shd w:val="clear" w:color="auto" w:fill="auto"/>
          </w:tcPr>
          <w:p w14:paraId="3398B4E2" w14:textId="77777777" w:rsidR="00CD3F46" w:rsidRPr="004E1FA1" w:rsidRDefault="00CD3F46" w:rsidP="00CD3F46">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04602456" w14:textId="77777777" w:rsidR="00CD3F46" w:rsidRPr="009D027C" w:rsidRDefault="00CD3F46" w:rsidP="00CD3F46">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="DTSPOFLVS"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="z:DTSPOFLVS-container"/&gt;</w:t>
            </w:r>
          </w:p>
        </w:tc>
      </w:tr>
      <w:tr w:rsidR="00CD3F46" w:rsidRPr="004E1FA1" w14:paraId="530A2EA6" w14:textId="77777777" w:rsidTr="001A62BF">
        <w:tc>
          <w:tcPr>
            <w:tcW w:w="578" w:type="dxa"/>
            <w:shd w:val="clear" w:color="auto" w:fill="auto"/>
          </w:tcPr>
          <w:p w14:paraId="0688BDDB" w14:textId="77777777" w:rsidR="00CD3F46" w:rsidRPr="004E1FA1" w:rsidRDefault="00CD3F46" w:rsidP="00CD3F46">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46E82618" w14:textId="77777777" w:rsidR="00CD3F46" w:rsidRPr="009D027C" w:rsidRDefault="00CD3F46" w:rsidP="00CD3F46">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="DTSFREZALT"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="z:DTSFREZALT-container"</w:t>
            </w:r>
            <w:r w:rsidR="00167FE4" w:rsidRPr="000D7038">
              <w:rPr>
                <w:rFonts w:ascii="Courier New" w:hAnsi="Courier New" w:cs="Courier New"/>
                <w:sz w:val="18"/>
                <w:szCs w:val="18"/>
              </w:rPr>
              <w:t xml:space="preserve"> </w:t>
            </w:r>
            <w:proofErr w:type="spellStart"/>
            <w:r w:rsidR="00167FE4" w:rsidRPr="000D7038">
              <w:rPr>
                <w:rFonts w:ascii="Courier New" w:hAnsi="Courier New" w:cs="Courier New"/>
                <w:sz w:val="18"/>
                <w:szCs w:val="18"/>
              </w:rPr>
              <w:t>minOccurs</w:t>
            </w:r>
            <w:proofErr w:type="spellEnd"/>
            <w:r w:rsidR="00167FE4" w:rsidRPr="000D7038">
              <w:rPr>
                <w:rFonts w:ascii="Courier New" w:hAnsi="Courier New" w:cs="Courier New"/>
                <w:sz w:val="18"/>
                <w:szCs w:val="18"/>
              </w:rPr>
              <w:t xml:space="preserve">="0" </w:t>
            </w:r>
            <w:proofErr w:type="spellStart"/>
            <w:r w:rsidR="00167FE4" w:rsidRPr="000D7038">
              <w:rPr>
                <w:rFonts w:ascii="Courier New" w:hAnsi="Courier New" w:cs="Courier New"/>
                <w:sz w:val="18"/>
                <w:szCs w:val="18"/>
              </w:rPr>
              <w:t>maxOccurs</w:t>
            </w:r>
            <w:proofErr w:type="spellEnd"/>
            <w:r w:rsidR="00167FE4" w:rsidRPr="000D7038">
              <w:rPr>
                <w:rFonts w:ascii="Courier New" w:hAnsi="Courier New" w:cs="Courier New"/>
                <w:sz w:val="18"/>
                <w:szCs w:val="18"/>
              </w:rPr>
              <w:t>="1"</w:t>
            </w:r>
            <w:r w:rsidRPr="009D027C">
              <w:rPr>
                <w:rFonts w:ascii="Courier New" w:hAnsi="Courier New" w:cs="Courier New"/>
                <w:sz w:val="18"/>
                <w:szCs w:val="18"/>
              </w:rPr>
              <w:t>/&gt;</w:t>
            </w:r>
          </w:p>
        </w:tc>
      </w:tr>
      <w:tr w:rsidR="00CD3F46" w:rsidRPr="004E1FA1" w14:paraId="4D6E55EE" w14:textId="77777777" w:rsidTr="001A62BF">
        <w:tc>
          <w:tcPr>
            <w:tcW w:w="578" w:type="dxa"/>
            <w:shd w:val="clear" w:color="auto" w:fill="auto"/>
          </w:tcPr>
          <w:p w14:paraId="48AC7E88" w14:textId="77777777" w:rsidR="00CD3F46" w:rsidRPr="004E1FA1" w:rsidRDefault="00CD3F46" w:rsidP="00CD3F46">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1C7EF449" w14:textId="77777777" w:rsidR="00CD3F46" w:rsidRPr="009D027C" w:rsidRDefault="00CD3F46" w:rsidP="00CD3F46">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="DTSAGEFLVS"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="z:DTSAGEFLVS-container"/&gt;</w:t>
            </w:r>
          </w:p>
        </w:tc>
      </w:tr>
      <w:tr w:rsidR="00CD3F46" w:rsidRPr="004E1FA1" w14:paraId="3233214C" w14:textId="77777777" w:rsidTr="001A62BF">
        <w:tc>
          <w:tcPr>
            <w:tcW w:w="578" w:type="dxa"/>
            <w:shd w:val="clear" w:color="auto" w:fill="auto"/>
          </w:tcPr>
          <w:p w14:paraId="1CE37B42" w14:textId="77777777" w:rsidR="00CD3F46" w:rsidRPr="004E1FA1" w:rsidRDefault="00CD3F46" w:rsidP="00CD3F46">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5DFC46C0" w14:textId="77777777" w:rsidR="00CD3F46" w:rsidRPr="009D027C" w:rsidRDefault="00CD3F46" w:rsidP="00CD3F46">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="DTSAUDITINFO"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="z:DTSAUDITINFO-container"/&gt;</w:t>
            </w:r>
          </w:p>
        </w:tc>
      </w:tr>
      <w:tr w:rsidR="00CD3F46" w:rsidRPr="004E1FA1" w14:paraId="5EA5DCE0" w14:textId="77777777" w:rsidTr="001A62BF">
        <w:tc>
          <w:tcPr>
            <w:tcW w:w="578" w:type="dxa"/>
            <w:shd w:val="clear" w:color="auto" w:fill="auto"/>
          </w:tcPr>
          <w:p w14:paraId="6E912983" w14:textId="77777777" w:rsidR="00CD3F46" w:rsidRPr="004E1FA1" w:rsidRDefault="00CD3F46" w:rsidP="00CD3F46">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51F27CAD" w14:textId="77777777" w:rsidR="00CD3F46" w:rsidRPr="009D027C" w:rsidRDefault="00CD3F46" w:rsidP="00CD3F46">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ref</w:t>
            </w:r>
            <w:proofErr w:type="spellEnd"/>
            <w:r w:rsidRPr="009D027C">
              <w:rPr>
                <w:rFonts w:ascii="Courier New" w:hAnsi="Courier New" w:cs="Courier New"/>
                <w:sz w:val="18"/>
                <w:szCs w:val="18"/>
              </w:rPr>
              <w:t xml:space="preserve">="z:extparts" </w:t>
            </w:r>
            <w:proofErr w:type="spellStart"/>
            <w:r w:rsidRPr="009D027C">
              <w:rPr>
                <w:rFonts w:ascii="Courier New" w:hAnsi="Courier New" w:cs="Courier New"/>
                <w:sz w:val="18"/>
                <w:szCs w:val="18"/>
              </w:rPr>
              <w:t>minOccurs</w:t>
            </w:r>
            <w:proofErr w:type="spellEnd"/>
            <w:r w:rsidRPr="009D027C">
              <w:rPr>
                <w:rFonts w:ascii="Courier New" w:hAnsi="Courier New" w:cs="Courier New"/>
                <w:sz w:val="18"/>
                <w:szCs w:val="18"/>
              </w:rPr>
              <w:t xml:space="preserve">="0" </w:t>
            </w:r>
            <w:proofErr w:type="spellStart"/>
            <w:r w:rsidRPr="009D027C">
              <w:rPr>
                <w:rFonts w:ascii="Courier New" w:hAnsi="Courier New" w:cs="Courier New"/>
                <w:sz w:val="18"/>
                <w:szCs w:val="18"/>
              </w:rPr>
              <w:t>maxOccurs</w:t>
            </w:r>
            <w:proofErr w:type="spellEnd"/>
            <w:r w:rsidRPr="009D027C">
              <w:rPr>
                <w:rFonts w:ascii="Courier New" w:hAnsi="Courier New" w:cs="Courier New"/>
                <w:sz w:val="18"/>
                <w:szCs w:val="18"/>
              </w:rPr>
              <w:t>="1"/&gt;</w:t>
            </w:r>
          </w:p>
        </w:tc>
      </w:tr>
      <w:tr w:rsidR="00CD3F46" w:rsidRPr="004E1FA1" w14:paraId="639E749D" w14:textId="77777777" w:rsidTr="001A62BF">
        <w:tc>
          <w:tcPr>
            <w:tcW w:w="578" w:type="dxa"/>
            <w:shd w:val="clear" w:color="auto" w:fill="auto"/>
          </w:tcPr>
          <w:p w14:paraId="1C176A06" w14:textId="77777777" w:rsidR="00CD3F46" w:rsidRPr="004E1FA1" w:rsidRDefault="00CD3F46" w:rsidP="00CD3F46">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494B2A31" w14:textId="77777777" w:rsidR="00CD3F46" w:rsidRPr="009D027C" w:rsidRDefault="00CD3F46" w:rsidP="00CD3F46">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&gt;</w:t>
            </w:r>
          </w:p>
        </w:tc>
      </w:tr>
      <w:tr w:rsidR="00CD3F46" w:rsidRPr="004E1FA1" w14:paraId="3DA9B071" w14:textId="77777777" w:rsidTr="001A62BF">
        <w:tc>
          <w:tcPr>
            <w:tcW w:w="578" w:type="dxa"/>
            <w:shd w:val="clear" w:color="auto" w:fill="auto"/>
          </w:tcPr>
          <w:p w14:paraId="50EC8A91" w14:textId="77777777" w:rsidR="00CD3F46" w:rsidRPr="004E1FA1" w:rsidRDefault="00CD3F46" w:rsidP="00CD3F46">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1D8CCD38" w14:textId="77777777" w:rsidR="00CD3F46" w:rsidRPr="009D027C" w:rsidRDefault="00CD3F46" w:rsidP="00CD3F46">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xs:attributeGroup</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ref</w:t>
            </w:r>
            <w:proofErr w:type="spellEnd"/>
            <w:r w:rsidRPr="009D027C">
              <w:rPr>
                <w:rFonts w:ascii="Courier New" w:hAnsi="Courier New" w:cs="Courier New"/>
                <w:sz w:val="18"/>
                <w:szCs w:val="18"/>
              </w:rPr>
              <w:t>="z:root-attributes"/&gt;</w:t>
            </w:r>
          </w:p>
        </w:tc>
      </w:tr>
      <w:tr w:rsidR="00CD3F46" w:rsidRPr="004E1FA1" w14:paraId="28835545" w14:textId="77777777" w:rsidTr="001A62BF">
        <w:tc>
          <w:tcPr>
            <w:tcW w:w="578" w:type="dxa"/>
            <w:shd w:val="clear" w:color="auto" w:fill="auto"/>
          </w:tcPr>
          <w:p w14:paraId="31E2A363" w14:textId="77777777" w:rsidR="00CD3F46" w:rsidRPr="004E1FA1" w:rsidRDefault="00CD3F46" w:rsidP="00CD3F46">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5EA2D99D" w14:textId="77777777" w:rsidR="00CD3F46" w:rsidRPr="009D027C" w:rsidRDefault="00CD3F46" w:rsidP="00CD3F46">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xs:attributeGroup</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ref</w:t>
            </w:r>
            <w:proofErr w:type="spellEnd"/>
            <w:r w:rsidRPr="009D027C">
              <w:rPr>
                <w:rFonts w:ascii="Courier New" w:hAnsi="Courier New" w:cs="Courier New"/>
                <w:sz w:val="18"/>
                <w:szCs w:val="18"/>
              </w:rPr>
              <w:t>="z:pf_root-attributes"/&gt;</w:t>
            </w:r>
          </w:p>
        </w:tc>
      </w:tr>
      <w:tr w:rsidR="00CD3F46" w:rsidRPr="004E1FA1" w14:paraId="705B8DEF" w14:textId="77777777" w:rsidTr="001A62BF">
        <w:tc>
          <w:tcPr>
            <w:tcW w:w="578" w:type="dxa"/>
            <w:shd w:val="clear" w:color="auto" w:fill="auto"/>
          </w:tcPr>
          <w:p w14:paraId="516B0DDC" w14:textId="77777777" w:rsidR="00CD3F46" w:rsidRPr="004E1FA1" w:rsidRDefault="00CD3F46" w:rsidP="00CD3F46">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12FF89F1" w14:textId="77777777" w:rsidR="00CD3F46" w:rsidRPr="009D027C" w:rsidRDefault="00CD3F46" w:rsidP="00CD3F46">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CD3F46" w:rsidRPr="004E1FA1" w14:paraId="2CC58B95" w14:textId="77777777" w:rsidTr="001A62BF">
        <w:tc>
          <w:tcPr>
            <w:tcW w:w="578" w:type="dxa"/>
            <w:shd w:val="clear" w:color="auto" w:fill="auto"/>
          </w:tcPr>
          <w:p w14:paraId="0360EA30" w14:textId="77777777" w:rsidR="00CD3F46" w:rsidRPr="004E1FA1" w:rsidRDefault="00CD3F46" w:rsidP="00CD3F46">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3804D754" w14:textId="77777777" w:rsidR="00CD3F46" w:rsidRPr="009D027C" w:rsidRDefault="00CD3F46" w:rsidP="00CD3F46">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xs:key</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extparts-key</w:t>
            </w:r>
            <w:proofErr w:type="spellEnd"/>
            <w:r w:rsidRPr="009D027C">
              <w:rPr>
                <w:rFonts w:ascii="Courier New" w:hAnsi="Courier New" w:cs="Courier New"/>
                <w:sz w:val="18"/>
                <w:szCs w:val="18"/>
              </w:rPr>
              <w:t>"&gt;</w:t>
            </w:r>
          </w:p>
        </w:tc>
      </w:tr>
      <w:tr w:rsidR="00CD3F46" w:rsidRPr="004E1FA1" w14:paraId="34CDFCFD" w14:textId="77777777" w:rsidTr="001A62BF">
        <w:tc>
          <w:tcPr>
            <w:tcW w:w="578" w:type="dxa"/>
            <w:shd w:val="clear" w:color="auto" w:fill="auto"/>
          </w:tcPr>
          <w:p w14:paraId="31889358" w14:textId="77777777" w:rsidR="00CD3F46" w:rsidRPr="004E1FA1" w:rsidRDefault="00CD3F46" w:rsidP="00CD3F46">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5F8963FE" w14:textId="77777777" w:rsidR="00CD3F46" w:rsidRPr="009D027C" w:rsidRDefault="00CD3F46" w:rsidP="00CD3F46">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xs:selector</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xpath</w:t>
            </w:r>
            <w:proofErr w:type="spellEnd"/>
            <w:r w:rsidRPr="009D027C">
              <w:rPr>
                <w:rFonts w:ascii="Courier New" w:hAnsi="Courier New" w:cs="Courier New"/>
                <w:sz w:val="18"/>
                <w:szCs w:val="18"/>
              </w:rPr>
              <w:t>="z:extparts/*"/&gt;</w:t>
            </w:r>
          </w:p>
        </w:tc>
      </w:tr>
      <w:tr w:rsidR="00CD3F46" w:rsidRPr="004E1FA1" w14:paraId="67DCD498" w14:textId="77777777" w:rsidTr="001A62BF">
        <w:tc>
          <w:tcPr>
            <w:tcW w:w="578" w:type="dxa"/>
            <w:shd w:val="clear" w:color="auto" w:fill="auto"/>
          </w:tcPr>
          <w:p w14:paraId="5D6F3719" w14:textId="77777777" w:rsidR="00CD3F46" w:rsidRPr="004E1FA1" w:rsidRDefault="00CD3F46" w:rsidP="00CD3F46">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0EA194F9" w14:textId="77777777" w:rsidR="00CD3F46" w:rsidRPr="009D027C" w:rsidRDefault="00CD3F46" w:rsidP="00CD3F46">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xs:field</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xpath</w:t>
            </w:r>
            <w:proofErr w:type="spellEnd"/>
            <w:r w:rsidRPr="009D027C">
              <w:rPr>
                <w:rFonts w:ascii="Courier New" w:hAnsi="Courier New" w:cs="Courier New"/>
                <w:sz w:val="18"/>
                <w:szCs w:val="18"/>
              </w:rPr>
              <w:t>="@NN"/&gt;</w:t>
            </w:r>
          </w:p>
        </w:tc>
      </w:tr>
      <w:tr w:rsidR="00CD3F46" w:rsidRPr="004E1FA1" w14:paraId="050DCD8A" w14:textId="77777777" w:rsidTr="001A62BF">
        <w:tc>
          <w:tcPr>
            <w:tcW w:w="578" w:type="dxa"/>
            <w:shd w:val="clear" w:color="auto" w:fill="auto"/>
          </w:tcPr>
          <w:p w14:paraId="1DD4B7A4" w14:textId="77777777" w:rsidR="00CD3F46" w:rsidRPr="004E1FA1" w:rsidRDefault="00CD3F46" w:rsidP="00CD3F46">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0495E20D" w14:textId="77777777" w:rsidR="00CD3F46" w:rsidRPr="009D027C" w:rsidRDefault="00CD3F46" w:rsidP="00CD3F46">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xs:key</w:t>
            </w:r>
            <w:proofErr w:type="spellEnd"/>
            <w:r w:rsidRPr="009D027C">
              <w:rPr>
                <w:rFonts w:ascii="Courier New" w:hAnsi="Courier New" w:cs="Courier New"/>
                <w:sz w:val="18"/>
                <w:szCs w:val="18"/>
              </w:rPr>
              <w:t>&gt;</w:t>
            </w:r>
          </w:p>
        </w:tc>
      </w:tr>
      <w:tr w:rsidR="00CD3F46" w:rsidRPr="004E1FA1" w14:paraId="46B298C3" w14:textId="77777777" w:rsidTr="001A62BF">
        <w:tc>
          <w:tcPr>
            <w:tcW w:w="578" w:type="dxa"/>
            <w:shd w:val="clear" w:color="auto" w:fill="auto"/>
          </w:tcPr>
          <w:p w14:paraId="7D92DF2D" w14:textId="77777777" w:rsidR="00CD3F46" w:rsidRPr="004E1FA1" w:rsidRDefault="00CD3F46" w:rsidP="00CD3F46">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0688BC75" w14:textId="77777777" w:rsidR="00CD3F46" w:rsidRPr="009D027C" w:rsidRDefault="00CD3F46" w:rsidP="00CD3F46">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xs:keyref</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extparts-keyref</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refer</w:t>
            </w:r>
            <w:proofErr w:type="spellEnd"/>
            <w:r w:rsidRPr="009D027C">
              <w:rPr>
                <w:rFonts w:ascii="Courier New" w:hAnsi="Courier New" w:cs="Courier New"/>
                <w:sz w:val="18"/>
                <w:szCs w:val="18"/>
              </w:rPr>
              <w:t>="z:extparts-key"&gt;</w:t>
            </w:r>
          </w:p>
        </w:tc>
      </w:tr>
      <w:tr w:rsidR="00CD3F46" w:rsidRPr="004E1FA1" w14:paraId="6C8D28EB" w14:textId="77777777" w:rsidTr="001A62BF">
        <w:tc>
          <w:tcPr>
            <w:tcW w:w="578" w:type="dxa"/>
            <w:shd w:val="clear" w:color="auto" w:fill="auto"/>
          </w:tcPr>
          <w:p w14:paraId="4C9B5CE3" w14:textId="77777777" w:rsidR="00CD3F46" w:rsidRPr="004E1FA1" w:rsidRDefault="00CD3F46" w:rsidP="00CD3F46">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7F474774" w14:textId="77777777" w:rsidR="00CD3F46" w:rsidRPr="009D027C" w:rsidRDefault="00CD3F46" w:rsidP="00CD3F46">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xs:selector</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xpath</w:t>
            </w:r>
            <w:proofErr w:type="spellEnd"/>
            <w:r w:rsidRPr="009D027C">
              <w:rPr>
                <w:rFonts w:ascii="Courier New" w:hAnsi="Courier New" w:cs="Courier New"/>
                <w:sz w:val="18"/>
                <w:szCs w:val="18"/>
              </w:rPr>
              <w:t>="*/*"/&gt;</w:t>
            </w:r>
          </w:p>
        </w:tc>
      </w:tr>
      <w:tr w:rsidR="00CD3F46" w:rsidRPr="00B84391" w14:paraId="7D50424C" w14:textId="77777777" w:rsidTr="001A62BF">
        <w:tc>
          <w:tcPr>
            <w:tcW w:w="578" w:type="dxa"/>
            <w:shd w:val="clear" w:color="auto" w:fill="auto"/>
          </w:tcPr>
          <w:p w14:paraId="7E67C244" w14:textId="77777777" w:rsidR="00CD3F46" w:rsidRPr="004E1FA1" w:rsidRDefault="00CD3F46" w:rsidP="00CD3F46">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6D94B77E" w14:textId="77777777" w:rsidR="00CD3F46" w:rsidRPr="009D027C" w:rsidRDefault="00CD3F46" w:rsidP="00CD3F46">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xs:field</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xpath</w:t>
            </w:r>
            <w:proofErr w:type="spellEnd"/>
            <w:r w:rsidRPr="009D027C">
              <w:rPr>
                <w:rFonts w:ascii="Courier New" w:hAnsi="Courier New" w:cs="Courier New"/>
                <w:sz w:val="18"/>
                <w:szCs w:val="18"/>
              </w:rPr>
              <w:t>="@EXTPART_NN"/&gt;</w:t>
            </w:r>
          </w:p>
        </w:tc>
      </w:tr>
      <w:tr w:rsidR="00CD3F46" w:rsidRPr="004E1FA1" w14:paraId="439A1E0F" w14:textId="77777777" w:rsidTr="001A62BF">
        <w:tc>
          <w:tcPr>
            <w:tcW w:w="578" w:type="dxa"/>
            <w:shd w:val="clear" w:color="auto" w:fill="auto"/>
          </w:tcPr>
          <w:p w14:paraId="0B0C629C" w14:textId="77777777" w:rsidR="00CD3F46" w:rsidRPr="00B84391" w:rsidRDefault="00CD3F46" w:rsidP="00CD3F46">
            <w:pPr>
              <w:pStyle w:val="a"/>
              <w:numPr>
                <w:ilvl w:val="0"/>
                <w:numId w:val="40"/>
              </w:numPr>
              <w:spacing w:before="0" w:after="0"/>
              <w:jc w:val="center"/>
              <w:rPr>
                <w:rFonts w:ascii="Courier New" w:hAnsi="Courier New" w:cs="Courier New"/>
                <w:b w:val="0"/>
                <w:sz w:val="18"/>
                <w:szCs w:val="18"/>
                <w:lang w:eastAsia="uk-UA"/>
              </w:rPr>
            </w:pPr>
          </w:p>
        </w:tc>
        <w:tc>
          <w:tcPr>
            <w:tcW w:w="9214" w:type="dxa"/>
            <w:shd w:val="clear" w:color="auto" w:fill="auto"/>
          </w:tcPr>
          <w:p w14:paraId="752FBE08" w14:textId="77777777" w:rsidR="00CD3F46" w:rsidRPr="009D027C" w:rsidRDefault="00CD3F46" w:rsidP="00CD3F46">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xs:keyref</w:t>
            </w:r>
            <w:proofErr w:type="spellEnd"/>
            <w:r w:rsidRPr="009D027C">
              <w:rPr>
                <w:rFonts w:ascii="Courier New" w:hAnsi="Courier New" w:cs="Courier New"/>
                <w:sz w:val="18"/>
                <w:szCs w:val="18"/>
              </w:rPr>
              <w:t>&gt;</w:t>
            </w:r>
          </w:p>
        </w:tc>
      </w:tr>
      <w:tr w:rsidR="00CD3F46" w:rsidRPr="004E1FA1" w14:paraId="3CD1F3BB" w14:textId="77777777" w:rsidTr="001A62BF">
        <w:tc>
          <w:tcPr>
            <w:tcW w:w="578" w:type="dxa"/>
            <w:shd w:val="clear" w:color="auto" w:fill="auto"/>
          </w:tcPr>
          <w:p w14:paraId="0A8007AF" w14:textId="77777777" w:rsidR="00CD3F46" w:rsidRPr="004E1FA1" w:rsidRDefault="00CD3F46" w:rsidP="00CD3F46">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6CB37D11" w14:textId="77777777" w:rsidR="00CD3F46" w:rsidRPr="009D027C" w:rsidRDefault="00CD3F46" w:rsidP="00CD3F46">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&gt;</w:t>
            </w:r>
          </w:p>
        </w:tc>
      </w:tr>
      <w:tr w:rsidR="00CD3F46" w:rsidRPr="004E1FA1" w14:paraId="7EA553EC" w14:textId="77777777" w:rsidTr="001A62BF">
        <w:tc>
          <w:tcPr>
            <w:tcW w:w="578" w:type="dxa"/>
            <w:shd w:val="clear" w:color="auto" w:fill="auto"/>
          </w:tcPr>
          <w:p w14:paraId="5D801ED4" w14:textId="77777777" w:rsidR="00CD3F46" w:rsidRPr="004E1FA1" w:rsidRDefault="00CD3F46" w:rsidP="00CD3F46">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172B9950" w14:textId="77777777" w:rsidR="00CD3F46" w:rsidRPr="009D027C" w:rsidRDefault="00CD3F46" w:rsidP="00CD3F46">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extparts</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="z:extparts-container"/&gt;</w:t>
            </w:r>
          </w:p>
        </w:tc>
      </w:tr>
      <w:tr w:rsidR="00CD3F46" w:rsidRPr="004E1FA1" w14:paraId="2FBB4DF8" w14:textId="77777777" w:rsidTr="001A62BF">
        <w:tc>
          <w:tcPr>
            <w:tcW w:w="578" w:type="dxa"/>
            <w:shd w:val="clear" w:color="auto" w:fill="auto"/>
          </w:tcPr>
          <w:p w14:paraId="279177FA" w14:textId="77777777" w:rsidR="00CD3F46" w:rsidRPr="004E1FA1" w:rsidRDefault="00CD3F46" w:rsidP="00CD3F46">
            <w:pPr>
              <w:pStyle w:val="a"/>
              <w:numPr>
                <w:ilvl w:val="0"/>
                <w:numId w:val="40"/>
              </w:numPr>
              <w:spacing w:before="0" w:after="0"/>
              <w:jc w:val="center"/>
              <w:rPr>
                <w:rFonts w:ascii="Courier New" w:hAnsi="Courier New" w:cs="Courier New"/>
                <w:b w:val="0"/>
                <w:sz w:val="18"/>
                <w:szCs w:val="18"/>
                <w:lang w:val="en-US" w:eastAsia="uk-UA"/>
              </w:rPr>
            </w:pPr>
          </w:p>
        </w:tc>
        <w:tc>
          <w:tcPr>
            <w:tcW w:w="9214" w:type="dxa"/>
            <w:shd w:val="clear" w:color="auto" w:fill="auto"/>
          </w:tcPr>
          <w:p w14:paraId="12B47363" w14:textId="77777777" w:rsidR="00CD3F46" w:rsidRPr="009D027C" w:rsidRDefault="00CD3F46" w:rsidP="00CD3F46">
            <w:pPr>
              <w:spacing w:after="0"/>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xs:schema</w:t>
            </w:r>
            <w:proofErr w:type="spellEnd"/>
            <w:r w:rsidRPr="009D027C">
              <w:rPr>
                <w:rFonts w:ascii="Courier New" w:hAnsi="Courier New" w:cs="Courier New"/>
                <w:sz w:val="18"/>
                <w:szCs w:val="18"/>
              </w:rPr>
              <w:t>&gt;</w:t>
            </w:r>
          </w:p>
        </w:tc>
      </w:tr>
    </w:tbl>
    <w:p w14:paraId="3FAAF4FE" w14:textId="77777777" w:rsidR="009D027C" w:rsidRDefault="009D027C" w:rsidP="009D027C">
      <w:pPr>
        <w:spacing w:after="0"/>
        <w:jc w:val="both"/>
        <w:rPr>
          <w:rFonts w:ascii="Times New Roman" w:hAnsi="Times New Roman" w:cs="Times New Roman"/>
          <w:sz w:val="28"/>
          <w:szCs w:val="28"/>
        </w:rPr>
      </w:pPr>
    </w:p>
    <w:p w14:paraId="1C857C35" w14:textId="77777777" w:rsidR="009D027C" w:rsidRDefault="009D027C" w:rsidP="009D027C">
      <w:pPr>
        <w:spacing w:after="0"/>
        <w:jc w:val="both"/>
        <w:rPr>
          <w:rFonts w:ascii="Times New Roman" w:hAnsi="Times New Roman" w:cs="Times New Roman"/>
          <w:sz w:val="28"/>
          <w:szCs w:val="28"/>
        </w:rPr>
      </w:pPr>
    </w:p>
    <w:p w14:paraId="47FABF1E" w14:textId="77777777" w:rsidR="00AA566B" w:rsidRDefault="00AA566B" w:rsidP="00AA566B">
      <w:pPr>
        <w:spacing w:after="0"/>
        <w:jc w:val="both"/>
        <w:rPr>
          <w:rFonts w:ascii="Times New Roman" w:hAnsi="Times New Roman" w:cs="Times New Roman"/>
          <w:sz w:val="28"/>
          <w:szCs w:val="28"/>
        </w:rPr>
      </w:pPr>
    </w:p>
    <w:p w14:paraId="7982AEC6" w14:textId="77777777" w:rsidR="00AA566B" w:rsidRDefault="00AA566B" w:rsidP="00AA566B">
      <w:pPr>
        <w:spacing w:after="0"/>
        <w:jc w:val="both"/>
        <w:rPr>
          <w:rFonts w:ascii="Times New Roman" w:hAnsi="Times New Roman" w:cs="Times New Roman"/>
          <w:sz w:val="28"/>
          <w:szCs w:val="28"/>
        </w:rPr>
        <w:sectPr w:rsidR="00AA566B" w:rsidSect="00AA566B">
          <w:pgSz w:w="11906" w:h="16838"/>
          <w:pgMar w:top="850" w:right="850" w:bottom="850" w:left="1417" w:header="708" w:footer="708" w:gutter="0"/>
          <w:pgNumType w:start="1"/>
          <w:cols w:space="708"/>
          <w:titlePg/>
          <w:docGrid w:linePitch="360"/>
        </w:sectPr>
      </w:pPr>
    </w:p>
    <w:p w14:paraId="2577C9B5" w14:textId="0BDE58D4" w:rsidR="009D027C" w:rsidRDefault="009D027C" w:rsidP="009D027C">
      <w:pPr>
        <w:pStyle w:val="3"/>
      </w:pPr>
      <w:r w:rsidRPr="00D52AB1">
        <w:lastRenderedPageBreak/>
        <w:t xml:space="preserve">Додаток </w:t>
      </w:r>
      <w:r w:rsidRPr="009D027C">
        <w:t>8</w:t>
      </w:r>
      <w:r w:rsidRPr="00D52AB1">
        <w:t xml:space="preserve">. Схема </w:t>
      </w:r>
      <w:r w:rsidRPr="00D52AB1">
        <w:rPr>
          <w:lang w:val="en-US"/>
        </w:rPr>
        <w:t>XSD</w:t>
      </w:r>
      <w:r w:rsidR="009E275E">
        <w:t xml:space="preserve"> </w:t>
      </w:r>
      <w:r w:rsidRPr="00E86FB4">
        <w:t>«</w:t>
      </w:r>
      <w:r>
        <w:rPr>
          <w:lang w:val="en-US"/>
        </w:rPr>
        <w:t>ap</w:t>
      </w:r>
      <w:r w:rsidRPr="00E86FB4">
        <w:t>f-components-pic.xsd»</w:t>
      </w:r>
      <w:r w:rsidR="009E275E">
        <w:t xml:space="preserve"> </w:t>
      </w:r>
      <w:r w:rsidRPr="00E86FB4">
        <w:t>Загальна схема контейнерів вмісту, які можуть включатися до даних</w:t>
      </w:r>
      <w:r>
        <w:t>.</w:t>
      </w:r>
    </w:p>
    <w:p w14:paraId="7F81EE41" w14:textId="77777777" w:rsidR="009D027C" w:rsidRPr="00416838" w:rsidRDefault="009D027C" w:rsidP="009D027C"/>
    <w:tbl>
      <w:tblPr>
        <w:tblpPr w:leftFromText="180" w:rightFromText="180" w:vertAnchor="text" w:tblpY="1"/>
        <w:tblOverlap w:val="neve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846"/>
        <w:gridCol w:w="8946"/>
      </w:tblGrid>
      <w:tr w:rsidR="009D027C" w:rsidRPr="004E1FA1" w14:paraId="40ECEA80" w14:textId="77777777" w:rsidTr="00681E45">
        <w:tc>
          <w:tcPr>
            <w:tcW w:w="846" w:type="dxa"/>
            <w:shd w:val="clear" w:color="auto" w:fill="auto"/>
            <w:vAlign w:val="center"/>
          </w:tcPr>
          <w:p w14:paraId="369E3B16" w14:textId="77777777" w:rsidR="009D027C" w:rsidRPr="002A2AF0" w:rsidRDefault="009D027C" w:rsidP="001A62BF">
            <w:pPr>
              <w:pStyle w:val="a"/>
              <w:numPr>
                <w:ilvl w:val="0"/>
                <w:numId w:val="0"/>
              </w:numPr>
              <w:spacing w:before="0" w:after="0"/>
              <w:jc w:val="center"/>
              <w:rPr>
                <w:sz w:val="18"/>
                <w:szCs w:val="18"/>
                <w:lang w:eastAsia="uk-UA"/>
              </w:rPr>
            </w:pPr>
            <w:r w:rsidRPr="002A2AF0">
              <w:rPr>
                <w:sz w:val="18"/>
                <w:szCs w:val="18"/>
                <w:lang w:eastAsia="uk-UA"/>
              </w:rPr>
              <w:t>№</w:t>
            </w:r>
          </w:p>
          <w:p w14:paraId="6F4D7E0D" w14:textId="77777777" w:rsidR="009D027C" w:rsidRPr="002A2AF0" w:rsidRDefault="009D027C" w:rsidP="001A62BF">
            <w:pPr>
              <w:pStyle w:val="a"/>
              <w:numPr>
                <w:ilvl w:val="0"/>
                <w:numId w:val="0"/>
              </w:numPr>
              <w:spacing w:before="0" w:after="0"/>
              <w:jc w:val="center"/>
              <w:rPr>
                <w:sz w:val="18"/>
                <w:szCs w:val="18"/>
                <w:lang w:eastAsia="uk-UA"/>
              </w:rPr>
            </w:pPr>
            <w:r w:rsidRPr="002A2AF0">
              <w:rPr>
                <w:sz w:val="18"/>
                <w:szCs w:val="18"/>
                <w:lang w:eastAsia="uk-UA"/>
              </w:rPr>
              <w:t>з/п</w:t>
            </w:r>
          </w:p>
        </w:tc>
        <w:tc>
          <w:tcPr>
            <w:tcW w:w="8946" w:type="dxa"/>
            <w:shd w:val="clear" w:color="auto" w:fill="auto"/>
            <w:vAlign w:val="center"/>
          </w:tcPr>
          <w:p w14:paraId="0AE9A85F" w14:textId="77777777" w:rsidR="009D027C" w:rsidRPr="002A2AF0" w:rsidRDefault="009D027C" w:rsidP="001A62BF">
            <w:pPr>
              <w:pStyle w:val="a"/>
              <w:numPr>
                <w:ilvl w:val="0"/>
                <w:numId w:val="0"/>
              </w:numPr>
              <w:spacing w:before="0" w:after="0"/>
              <w:jc w:val="center"/>
              <w:rPr>
                <w:sz w:val="18"/>
                <w:szCs w:val="18"/>
                <w:lang w:eastAsia="uk-UA"/>
              </w:rPr>
            </w:pPr>
            <w:r w:rsidRPr="002A2AF0">
              <w:rPr>
                <w:sz w:val="18"/>
                <w:szCs w:val="18"/>
                <w:lang w:eastAsia="uk-UA"/>
              </w:rPr>
              <w:t>Рядок схеми</w:t>
            </w:r>
          </w:p>
        </w:tc>
      </w:tr>
      <w:tr w:rsidR="009D027C" w:rsidRPr="004E1FA1" w14:paraId="2C6A570C" w14:textId="77777777" w:rsidTr="00681E45">
        <w:tc>
          <w:tcPr>
            <w:tcW w:w="846" w:type="dxa"/>
            <w:shd w:val="clear" w:color="auto" w:fill="auto"/>
          </w:tcPr>
          <w:p w14:paraId="5BED0DDC"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039973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xml</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version</w:t>
            </w:r>
            <w:proofErr w:type="spellEnd"/>
            <w:r w:rsidRPr="009D027C">
              <w:rPr>
                <w:rFonts w:ascii="Courier New" w:hAnsi="Courier New" w:cs="Courier New"/>
                <w:sz w:val="18"/>
                <w:szCs w:val="18"/>
              </w:rPr>
              <w:t xml:space="preserve">='1.0' </w:t>
            </w:r>
            <w:proofErr w:type="spellStart"/>
            <w:r w:rsidRPr="009D027C">
              <w:rPr>
                <w:rFonts w:ascii="Courier New" w:hAnsi="Courier New" w:cs="Courier New"/>
                <w:sz w:val="18"/>
                <w:szCs w:val="18"/>
              </w:rPr>
              <w:t>encoding</w:t>
            </w:r>
            <w:proofErr w:type="spellEnd"/>
            <w:r w:rsidRPr="009D027C">
              <w:rPr>
                <w:rFonts w:ascii="Courier New" w:hAnsi="Courier New" w:cs="Courier New"/>
                <w:sz w:val="18"/>
                <w:szCs w:val="18"/>
              </w:rPr>
              <w:t>='windows-1251'?&gt;</w:t>
            </w:r>
          </w:p>
        </w:tc>
      </w:tr>
      <w:tr w:rsidR="009D027C" w:rsidRPr="004E1FA1" w14:paraId="744EB426" w14:textId="77777777" w:rsidTr="00681E45">
        <w:tc>
          <w:tcPr>
            <w:tcW w:w="846" w:type="dxa"/>
            <w:shd w:val="clear" w:color="auto" w:fill="auto"/>
          </w:tcPr>
          <w:p w14:paraId="069A20D5"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1EA4B1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xs:schema</w:t>
            </w:r>
            <w:proofErr w:type="spellEnd"/>
          </w:p>
        </w:tc>
      </w:tr>
      <w:tr w:rsidR="009D027C" w:rsidRPr="004E1FA1" w14:paraId="5924DDA3" w14:textId="77777777" w:rsidTr="00681E45">
        <w:tc>
          <w:tcPr>
            <w:tcW w:w="846" w:type="dxa"/>
            <w:shd w:val="clear" w:color="auto" w:fill="auto"/>
          </w:tcPr>
          <w:p w14:paraId="0A620201"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CF39EE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xmlns:xs</w:t>
            </w:r>
            <w:proofErr w:type="spellEnd"/>
            <w:r w:rsidRPr="009D027C">
              <w:rPr>
                <w:rFonts w:ascii="Courier New" w:hAnsi="Courier New" w:cs="Courier New"/>
                <w:sz w:val="18"/>
                <w:szCs w:val="18"/>
              </w:rPr>
              <w:t>="http://www.w3.org/2001/XMLSchema"</w:t>
            </w:r>
          </w:p>
        </w:tc>
      </w:tr>
      <w:tr w:rsidR="009D027C" w:rsidRPr="00B84391" w14:paraId="5394D8C4" w14:textId="77777777" w:rsidTr="00681E45">
        <w:tc>
          <w:tcPr>
            <w:tcW w:w="846" w:type="dxa"/>
            <w:shd w:val="clear" w:color="auto" w:fill="auto"/>
          </w:tcPr>
          <w:p w14:paraId="765793A6"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8C8348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elementFormDefault</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qualified</w:t>
            </w:r>
            <w:proofErr w:type="spellEnd"/>
            <w:r w:rsidRPr="009D027C">
              <w:rPr>
                <w:rFonts w:ascii="Courier New" w:hAnsi="Courier New" w:cs="Courier New"/>
                <w:sz w:val="18"/>
                <w:szCs w:val="18"/>
              </w:rPr>
              <w:t>"&gt;</w:t>
            </w:r>
          </w:p>
        </w:tc>
      </w:tr>
      <w:tr w:rsidR="009D027C" w:rsidRPr="00B84391" w14:paraId="4B7FC5E1" w14:textId="77777777" w:rsidTr="00681E45">
        <w:tc>
          <w:tcPr>
            <w:tcW w:w="846" w:type="dxa"/>
            <w:shd w:val="clear" w:color="auto" w:fill="auto"/>
          </w:tcPr>
          <w:p w14:paraId="104CC55A"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6C3BC19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TypeText</w:t>
            </w:r>
            <w:proofErr w:type="spellEnd"/>
            <w:r w:rsidRPr="009D027C">
              <w:rPr>
                <w:rFonts w:ascii="Courier New" w:hAnsi="Courier New" w:cs="Courier New"/>
                <w:sz w:val="18"/>
                <w:szCs w:val="18"/>
              </w:rPr>
              <w:t>"&gt;</w:t>
            </w:r>
          </w:p>
        </w:tc>
      </w:tr>
      <w:tr w:rsidR="009D027C" w:rsidRPr="004E1FA1" w14:paraId="0B1AC3FD" w14:textId="77777777" w:rsidTr="00681E45">
        <w:tc>
          <w:tcPr>
            <w:tcW w:w="846" w:type="dxa"/>
            <w:shd w:val="clear" w:color="auto" w:fill="auto"/>
          </w:tcPr>
          <w:p w14:paraId="7FD72FC3"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7D5042AC"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base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xs:string</w:t>
            </w:r>
            <w:proofErr w:type="spellEnd"/>
            <w:r w:rsidRPr="009D027C">
              <w:rPr>
                <w:rFonts w:ascii="Courier New" w:hAnsi="Courier New" w:cs="Courier New"/>
                <w:sz w:val="18"/>
                <w:szCs w:val="18"/>
              </w:rPr>
              <w:t>"&gt;</w:t>
            </w:r>
          </w:p>
        </w:tc>
      </w:tr>
      <w:tr w:rsidR="009D027C" w:rsidRPr="004E1FA1" w14:paraId="04B0B1DB" w14:textId="77777777" w:rsidTr="00681E45">
        <w:tc>
          <w:tcPr>
            <w:tcW w:w="846" w:type="dxa"/>
            <w:shd w:val="clear" w:color="auto" w:fill="auto"/>
          </w:tcPr>
          <w:p w14:paraId="1CDD6BF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584DA1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xs:pattern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="[&amp;#x20;-&amp;#x7E;</w:t>
            </w:r>
          </w:p>
        </w:tc>
      </w:tr>
      <w:tr w:rsidR="009D027C" w:rsidRPr="004E1FA1" w14:paraId="37AC8D07" w14:textId="77777777" w:rsidTr="00681E45">
        <w:tc>
          <w:tcPr>
            <w:tcW w:w="846" w:type="dxa"/>
            <w:shd w:val="clear" w:color="auto" w:fill="auto"/>
          </w:tcPr>
          <w:p w14:paraId="09A3C2E7"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A78CF1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&amp;#x0410;&amp;#x0411;&amp;#x0412;&amp;#x0413;&amp;#x0414;&amp;#x0415;&amp;#x0416;&amp;#x0417;</w:t>
            </w:r>
          </w:p>
        </w:tc>
      </w:tr>
      <w:tr w:rsidR="009D027C" w:rsidRPr="004E1FA1" w14:paraId="02B13851" w14:textId="77777777" w:rsidTr="00681E45">
        <w:tc>
          <w:tcPr>
            <w:tcW w:w="846" w:type="dxa"/>
            <w:shd w:val="clear" w:color="auto" w:fill="auto"/>
          </w:tcPr>
          <w:p w14:paraId="71AB14D0"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B4A7682"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&amp;#x0418;&amp;#x0419;&amp;#x041A;&amp;#x041B;&amp;#x041C;&amp;#x041D;&amp;#x041E;&amp;#x041F;</w:t>
            </w:r>
          </w:p>
        </w:tc>
      </w:tr>
      <w:tr w:rsidR="009D027C" w:rsidRPr="004E1FA1" w14:paraId="1D698822" w14:textId="77777777" w:rsidTr="00681E45">
        <w:tc>
          <w:tcPr>
            <w:tcW w:w="846" w:type="dxa"/>
            <w:shd w:val="clear" w:color="auto" w:fill="auto"/>
          </w:tcPr>
          <w:p w14:paraId="63CA1BCB"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B992692"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&amp;#x0420;&amp;#x0421;&amp;#x0422;&amp;#x0423;&amp;#x0424;&amp;#x0425;&amp;#x0426;&amp;#x0427;</w:t>
            </w:r>
          </w:p>
        </w:tc>
      </w:tr>
      <w:tr w:rsidR="009D027C" w:rsidRPr="004E1FA1" w14:paraId="18A48E0B" w14:textId="77777777" w:rsidTr="00681E45">
        <w:tc>
          <w:tcPr>
            <w:tcW w:w="846" w:type="dxa"/>
            <w:shd w:val="clear" w:color="auto" w:fill="auto"/>
          </w:tcPr>
          <w:p w14:paraId="749832B3"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DDDFFA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&amp;#x0428;&amp;#x0429;&amp;#x042A;&amp;#x042B;&amp;#x042C;&amp;#x042D;&amp;#x042E;&amp;#x042F;</w:t>
            </w:r>
          </w:p>
        </w:tc>
      </w:tr>
      <w:tr w:rsidR="009D027C" w:rsidRPr="004E1FA1" w14:paraId="67BA04F3" w14:textId="77777777" w:rsidTr="00681E45">
        <w:tc>
          <w:tcPr>
            <w:tcW w:w="846" w:type="dxa"/>
            <w:shd w:val="clear" w:color="auto" w:fill="auto"/>
          </w:tcPr>
          <w:p w14:paraId="7BEA0B91"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CCAB62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&amp;#x0430;&amp;#x0431;&amp;#x0432;&amp;#x0433;&amp;#x0434;&amp;#x0435;&amp;#x0436;&amp;#x0437;</w:t>
            </w:r>
          </w:p>
        </w:tc>
      </w:tr>
      <w:tr w:rsidR="009D027C" w:rsidRPr="004E1FA1" w14:paraId="6F21D624" w14:textId="77777777" w:rsidTr="00681E45">
        <w:tc>
          <w:tcPr>
            <w:tcW w:w="846" w:type="dxa"/>
            <w:shd w:val="clear" w:color="auto" w:fill="auto"/>
          </w:tcPr>
          <w:p w14:paraId="665CCCD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12C64C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&amp;#x0438;&amp;#x0439;&amp;#x043A;&amp;#x043B;&amp;#x043C;&amp;#x043D;&amp;#x043E;&amp;#x043F;</w:t>
            </w:r>
          </w:p>
        </w:tc>
      </w:tr>
      <w:tr w:rsidR="009D027C" w:rsidRPr="004E1FA1" w14:paraId="5175B5BC" w14:textId="77777777" w:rsidTr="00681E45">
        <w:tc>
          <w:tcPr>
            <w:tcW w:w="846" w:type="dxa"/>
            <w:shd w:val="clear" w:color="auto" w:fill="auto"/>
          </w:tcPr>
          <w:p w14:paraId="00210C5B"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EE3BA7B"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&amp;#x0440;&amp;#x0441;&amp;#x0442;&amp;#x0443;&amp;#x0444;&amp;#x0445;&amp;#x0446;&amp;#x0447;</w:t>
            </w:r>
          </w:p>
        </w:tc>
      </w:tr>
      <w:tr w:rsidR="009D027C" w:rsidRPr="004E1FA1" w14:paraId="2A85E52A" w14:textId="77777777" w:rsidTr="00681E45">
        <w:tc>
          <w:tcPr>
            <w:tcW w:w="846" w:type="dxa"/>
            <w:shd w:val="clear" w:color="auto" w:fill="auto"/>
          </w:tcPr>
          <w:p w14:paraId="2BC9C638"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6C624F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&amp;#x0448;&amp;#x0449;&amp;#x044A;&amp;#x044B;&amp;#x044C;&amp;#x044D;&amp;#x044E;&amp;#x044F;</w:t>
            </w:r>
          </w:p>
        </w:tc>
      </w:tr>
      <w:tr w:rsidR="009D027C" w:rsidRPr="004E1FA1" w14:paraId="39815A94" w14:textId="77777777" w:rsidTr="00681E45">
        <w:tc>
          <w:tcPr>
            <w:tcW w:w="846" w:type="dxa"/>
            <w:shd w:val="clear" w:color="auto" w:fill="auto"/>
          </w:tcPr>
          <w:p w14:paraId="6DB53B6B"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CB57CCB"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&amp;#x0402;&amp;#x0403;&amp;#x201A;&amp;#x0453;&amp;#x201E;&amp;#x2026;&amp;#x2020;&amp;#x2021;</w:t>
            </w:r>
          </w:p>
        </w:tc>
      </w:tr>
      <w:tr w:rsidR="009D027C" w:rsidRPr="004E1FA1" w14:paraId="4FD89BDC" w14:textId="77777777" w:rsidTr="00681E45">
        <w:tc>
          <w:tcPr>
            <w:tcW w:w="846" w:type="dxa"/>
            <w:shd w:val="clear" w:color="auto" w:fill="auto"/>
          </w:tcPr>
          <w:p w14:paraId="327CA9A5"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384FC86"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&amp;#x20AC;&amp;#x2030;&amp;#x0409;&amp;#x2039;&amp;#x040A;&amp;#x040C;&amp;#x040B;&amp;#x040F;</w:t>
            </w:r>
          </w:p>
        </w:tc>
      </w:tr>
      <w:tr w:rsidR="009D027C" w:rsidRPr="004E1FA1" w14:paraId="7865F26D" w14:textId="77777777" w:rsidTr="00681E45">
        <w:tc>
          <w:tcPr>
            <w:tcW w:w="846" w:type="dxa"/>
            <w:shd w:val="clear" w:color="auto" w:fill="auto"/>
          </w:tcPr>
          <w:p w14:paraId="43E03870"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BE201A6"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&amp;#x0452;&amp;#x2018;&amp;#x2019;&amp;#x201C;&amp;#x201D;&amp;#x2022;&amp;#x2013;&amp;#x2014;</w:t>
            </w:r>
          </w:p>
        </w:tc>
      </w:tr>
      <w:tr w:rsidR="009D027C" w:rsidRPr="004E1FA1" w14:paraId="71AE140A" w14:textId="77777777" w:rsidTr="00681E45">
        <w:tc>
          <w:tcPr>
            <w:tcW w:w="846" w:type="dxa"/>
            <w:shd w:val="clear" w:color="auto" w:fill="auto"/>
          </w:tcPr>
          <w:p w14:paraId="7A12377B"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7E75B8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&amp;#x2122;&amp;#x0459;&amp;#x203A;&amp;#x045A;&amp;#x045C;&amp;#x045B;&amp;#x045F;&amp;#x00A0;</w:t>
            </w:r>
          </w:p>
        </w:tc>
      </w:tr>
      <w:tr w:rsidR="009D027C" w:rsidRPr="004E1FA1" w14:paraId="506C9F1E" w14:textId="77777777" w:rsidTr="00681E45">
        <w:tc>
          <w:tcPr>
            <w:tcW w:w="846" w:type="dxa"/>
            <w:shd w:val="clear" w:color="auto" w:fill="auto"/>
          </w:tcPr>
          <w:p w14:paraId="3E43BBF8"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78EE825"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&amp;#x040E;&amp;#x045E;&amp;#x0408;&amp;#x00A4;&amp;#x0490;&amp;#x00A6;&amp;#x00A7;&amp;#x0401;</w:t>
            </w:r>
          </w:p>
        </w:tc>
      </w:tr>
      <w:tr w:rsidR="009D027C" w:rsidRPr="004E1FA1" w14:paraId="12ADA7B0" w14:textId="77777777" w:rsidTr="00681E45">
        <w:tc>
          <w:tcPr>
            <w:tcW w:w="846" w:type="dxa"/>
            <w:shd w:val="clear" w:color="auto" w:fill="auto"/>
          </w:tcPr>
          <w:p w14:paraId="72212D45"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DD2951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&amp;#x00A9;&amp;#x0404;&amp;#x00AB;&amp;#x00AC;&amp;#x00AD;&amp;#x00AE;&amp;#x0407;&amp;#x00B0;</w:t>
            </w:r>
          </w:p>
        </w:tc>
      </w:tr>
      <w:tr w:rsidR="009D027C" w:rsidRPr="004E1FA1" w14:paraId="499700FA" w14:textId="77777777" w:rsidTr="00681E45">
        <w:tc>
          <w:tcPr>
            <w:tcW w:w="846" w:type="dxa"/>
            <w:shd w:val="clear" w:color="auto" w:fill="auto"/>
          </w:tcPr>
          <w:p w14:paraId="2B06BDD1"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CACBB3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&amp;#x00B1;&amp;#x0406;&amp;#x0456;&amp;#x0491;&amp;#x00B5;&amp;#x00B6;&amp;#x00B7;&amp;#x0451;</w:t>
            </w:r>
          </w:p>
        </w:tc>
      </w:tr>
      <w:tr w:rsidR="009D027C" w:rsidRPr="004E1FA1" w14:paraId="3949FDE3" w14:textId="77777777" w:rsidTr="00681E45">
        <w:tc>
          <w:tcPr>
            <w:tcW w:w="846" w:type="dxa"/>
            <w:shd w:val="clear" w:color="auto" w:fill="auto"/>
          </w:tcPr>
          <w:p w14:paraId="410D420C"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4ABAE49"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&amp;#x2116;&amp;#x0454;&amp;#x00BB;&amp;#x0458;&amp;#x0405;&amp;#x0455;&amp;#x0457;</w:t>
            </w:r>
          </w:p>
        </w:tc>
      </w:tr>
      <w:tr w:rsidR="009D027C" w:rsidRPr="004E1FA1" w14:paraId="73E4C6B4" w14:textId="77777777" w:rsidTr="00681E45">
        <w:tc>
          <w:tcPr>
            <w:tcW w:w="846" w:type="dxa"/>
            <w:shd w:val="clear" w:color="auto" w:fill="auto"/>
          </w:tcPr>
          <w:p w14:paraId="669DBF5C"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CC31AB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&amp;#x09;&amp;#x0A;&amp;#x0D;</w:t>
            </w:r>
          </w:p>
        </w:tc>
      </w:tr>
      <w:tr w:rsidR="009D027C" w:rsidRPr="00B84391" w14:paraId="067CCBE1" w14:textId="77777777" w:rsidTr="00681E45">
        <w:tc>
          <w:tcPr>
            <w:tcW w:w="846" w:type="dxa"/>
            <w:shd w:val="clear" w:color="auto" w:fill="auto"/>
          </w:tcPr>
          <w:p w14:paraId="2AA7DAA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47B3A6B"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]+"/&gt;</w:t>
            </w:r>
          </w:p>
        </w:tc>
      </w:tr>
      <w:tr w:rsidR="009D027C" w:rsidRPr="004E1FA1" w14:paraId="4A5774A6" w14:textId="77777777" w:rsidTr="00681E45">
        <w:tc>
          <w:tcPr>
            <w:tcW w:w="846" w:type="dxa"/>
            <w:shd w:val="clear" w:color="auto" w:fill="auto"/>
          </w:tcPr>
          <w:p w14:paraId="7CA62245"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0C7D9F5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&gt;</w:t>
            </w:r>
          </w:p>
        </w:tc>
      </w:tr>
      <w:tr w:rsidR="009D027C" w:rsidRPr="004E1FA1" w14:paraId="783BB9D6" w14:textId="77777777" w:rsidTr="00681E45">
        <w:tc>
          <w:tcPr>
            <w:tcW w:w="846" w:type="dxa"/>
            <w:shd w:val="clear" w:color="auto" w:fill="auto"/>
          </w:tcPr>
          <w:p w14:paraId="1822D12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ABFB97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&gt;</w:t>
            </w:r>
          </w:p>
        </w:tc>
      </w:tr>
      <w:tr w:rsidR="009D027C" w:rsidRPr="004E1FA1" w14:paraId="45D47251" w14:textId="77777777" w:rsidTr="00681E45">
        <w:tc>
          <w:tcPr>
            <w:tcW w:w="846" w:type="dxa"/>
            <w:shd w:val="clear" w:color="auto" w:fill="auto"/>
          </w:tcPr>
          <w:p w14:paraId="2655473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09B0325"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URL_Type</w:t>
            </w:r>
            <w:proofErr w:type="spellEnd"/>
            <w:r w:rsidRPr="009D027C">
              <w:rPr>
                <w:rFonts w:ascii="Courier New" w:hAnsi="Courier New" w:cs="Courier New"/>
                <w:sz w:val="18"/>
                <w:szCs w:val="18"/>
              </w:rPr>
              <w:t>"&gt;</w:t>
            </w:r>
          </w:p>
        </w:tc>
      </w:tr>
      <w:tr w:rsidR="009D027C" w:rsidRPr="004E1FA1" w14:paraId="4D1E3E0A" w14:textId="77777777" w:rsidTr="00681E45">
        <w:tc>
          <w:tcPr>
            <w:tcW w:w="846" w:type="dxa"/>
            <w:shd w:val="clear" w:color="auto" w:fill="auto"/>
          </w:tcPr>
          <w:p w14:paraId="02325908"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08E45F2"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base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xs:anyURI</w:t>
            </w:r>
            <w:proofErr w:type="spellEnd"/>
            <w:r w:rsidRPr="009D027C">
              <w:rPr>
                <w:rFonts w:ascii="Courier New" w:hAnsi="Courier New" w:cs="Courier New"/>
                <w:sz w:val="18"/>
                <w:szCs w:val="18"/>
              </w:rPr>
              <w:t>"&gt;</w:t>
            </w:r>
          </w:p>
        </w:tc>
      </w:tr>
      <w:tr w:rsidR="009D027C" w:rsidRPr="009D027C" w14:paraId="609ED32A" w14:textId="77777777" w:rsidTr="00681E45">
        <w:tc>
          <w:tcPr>
            <w:tcW w:w="846" w:type="dxa"/>
            <w:shd w:val="clear" w:color="auto" w:fill="auto"/>
          </w:tcPr>
          <w:p w14:paraId="1C3EF068"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599996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xs:minLength</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="3"/&gt;</w:t>
            </w:r>
          </w:p>
        </w:tc>
      </w:tr>
      <w:tr w:rsidR="009D027C" w:rsidRPr="009D027C" w14:paraId="3732C4E1" w14:textId="77777777" w:rsidTr="00681E45">
        <w:tc>
          <w:tcPr>
            <w:tcW w:w="846" w:type="dxa"/>
            <w:shd w:val="clear" w:color="auto" w:fill="auto"/>
          </w:tcPr>
          <w:p w14:paraId="4817EECA"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93090E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xs:maxLength</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="255"/&gt;</w:t>
            </w:r>
          </w:p>
        </w:tc>
      </w:tr>
      <w:tr w:rsidR="009D027C" w:rsidRPr="009D027C" w14:paraId="183745D6" w14:textId="77777777" w:rsidTr="00681E45">
        <w:tc>
          <w:tcPr>
            <w:tcW w:w="846" w:type="dxa"/>
            <w:shd w:val="clear" w:color="auto" w:fill="auto"/>
          </w:tcPr>
          <w:p w14:paraId="31B7CDF8"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36581F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&gt;</w:t>
            </w:r>
          </w:p>
        </w:tc>
      </w:tr>
      <w:tr w:rsidR="009D027C" w:rsidRPr="009D027C" w14:paraId="53323E6E" w14:textId="77777777" w:rsidTr="00681E45">
        <w:tc>
          <w:tcPr>
            <w:tcW w:w="846" w:type="dxa"/>
            <w:shd w:val="clear" w:color="auto" w:fill="auto"/>
          </w:tcPr>
          <w:p w14:paraId="1B7ECE47"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ABC41B9"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&gt;</w:t>
            </w:r>
          </w:p>
        </w:tc>
      </w:tr>
      <w:tr w:rsidR="009D027C" w:rsidRPr="009D027C" w14:paraId="4ED1B2C4" w14:textId="77777777" w:rsidTr="00681E45">
        <w:tc>
          <w:tcPr>
            <w:tcW w:w="846" w:type="dxa"/>
            <w:shd w:val="clear" w:color="auto" w:fill="auto"/>
          </w:tcPr>
          <w:p w14:paraId="4991F533"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7F788D4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="CRC32_Type"&gt;</w:t>
            </w:r>
          </w:p>
        </w:tc>
      </w:tr>
      <w:tr w:rsidR="009D027C" w:rsidRPr="009D027C" w14:paraId="688F9712" w14:textId="77777777" w:rsidTr="00681E45">
        <w:tc>
          <w:tcPr>
            <w:tcW w:w="846" w:type="dxa"/>
            <w:shd w:val="clear" w:color="auto" w:fill="auto"/>
          </w:tcPr>
          <w:p w14:paraId="5DC3E357"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3EF56E2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base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xs:hexBinary</w:t>
            </w:r>
            <w:proofErr w:type="spellEnd"/>
            <w:r w:rsidRPr="009D027C">
              <w:rPr>
                <w:rFonts w:ascii="Courier New" w:hAnsi="Courier New" w:cs="Courier New"/>
                <w:sz w:val="18"/>
                <w:szCs w:val="18"/>
              </w:rPr>
              <w:t>"&gt;</w:t>
            </w:r>
          </w:p>
        </w:tc>
      </w:tr>
      <w:tr w:rsidR="009D027C" w:rsidRPr="009D027C" w14:paraId="448445D0" w14:textId="77777777" w:rsidTr="00681E45">
        <w:tc>
          <w:tcPr>
            <w:tcW w:w="846" w:type="dxa"/>
            <w:shd w:val="clear" w:color="auto" w:fill="auto"/>
          </w:tcPr>
          <w:p w14:paraId="67A383A0"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6FD7528"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xs:length</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="4"/&gt;</w:t>
            </w:r>
          </w:p>
        </w:tc>
      </w:tr>
      <w:tr w:rsidR="009D027C" w:rsidRPr="009D027C" w14:paraId="53146D88" w14:textId="77777777" w:rsidTr="00681E45">
        <w:tc>
          <w:tcPr>
            <w:tcW w:w="846" w:type="dxa"/>
            <w:shd w:val="clear" w:color="auto" w:fill="auto"/>
          </w:tcPr>
          <w:p w14:paraId="217724F1"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2D0E5FF"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&gt;</w:t>
            </w:r>
          </w:p>
        </w:tc>
      </w:tr>
      <w:tr w:rsidR="009D027C" w:rsidRPr="009D027C" w14:paraId="79D67419" w14:textId="77777777" w:rsidTr="00681E45">
        <w:tc>
          <w:tcPr>
            <w:tcW w:w="846" w:type="dxa"/>
            <w:shd w:val="clear" w:color="auto" w:fill="auto"/>
          </w:tcPr>
          <w:p w14:paraId="51BAEB06"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AD71F3F"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&gt;</w:t>
            </w:r>
          </w:p>
        </w:tc>
      </w:tr>
      <w:tr w:rsidR="009D027C" w:rsidRPr="009D027C" w14:paraId="76722AE2" w14:textId="77777777" w:rsidTr="00681E45">
        <w:tc>
          <w:tcPr>
            <w:tcW w:w="846" w:type="dxa"/>
            <w:shd w:val="clear" w:color="auto" w:fill="auto"/>
          </w:tcPr>
          <w:p w14:paraId="3330D679"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3A0AF4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DocNumber_Type</w:t>
            </w:r>
            <w:proofErr w:type="spellEnd"/>
            <w:r w:rsidRPr="009D027C">
              <w:rPr>
                <w:rFonts w:ascii="Courier New" w:hAnsi="Courier New" w:cs="Courier New"/>
                <w:sz w:val="18"/>
                <w:szCs w:val="18"/>
              </w:rPr>
              <w:t>"&gt;</w:t>
            </w:r>
          </w:p>
        </w:tc>
      </w:tr>
      <w:tr w:rsidR="009D027C" w:rsidRPr="009D027C" w14:paraId="2D66FE3D" w14:textId="77777777" w:rsidTr="00681E45">
        <w:tc>
          <w:tcPr>
            <w:tcW w:w="846" w:type="dxa"/>
            <w:shd w:val="clear" w:color="auto" w:fill="auto"/>
          </w:tcPr>
          <w:p w14:paraId="14E42181"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EE62004"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base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xs:string</w:t>
            </w:r>
            <w:proofErr w:type="spellEnd"/>
            <w:r w:rsidRPr="009D027C">
              <w:rPr>
                <w:rFonts w:ascii="Courier New" w:hAnsi="Courier New" w:cs="Courier New"/>
                <w:sz w:val="18"/>
                <w:szCs w:val="18"/>
              </w:rPr>
              <w:t>"&gt;</w:t>
            </w:r>
          </w:p>
        </w:tc>
      </w:tr>
      <w:tr w:rsidR="009D027C" w:rsidRPr="009D027C" w14:paraId="0C502B17" w14:textId="77777777" w:rsidTr="00681E45">
        <w:tc>
          <w:tcPr>
            <w:tcW w:w="846" w:type="dxa"/>
            <w:shd w:val="clear" w:color="auto" w:fill="auto"/>
          </w:tcPr>
          <w:p w14:paraId="63343A4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5ABD67B"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xs:maxLength</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="50"/&gt;</w:t>
            </w:r>
          </w:p>
        </w:tc>
      </w:tr>
      <w:tr w:rsidR="009D027C" w:rsidRPr="009D027C" w14:paraId="0AC0EF3F" w14:textId="77777777" w:rsidTr="00681E45">
        <w:tc>
          <w:tcPr>
            <w:tcW w:w="846" w:type="dxa"/>
            <w:shd w:val="clear" w:color="auto" w:fill="auto"/>
          </w:tcPr>
          <w:p w14:paraId="7A91D53D"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7AE74BA"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&gt;</w:t>
            </w:r>
          </w:p>
        </w:tc>
      </w:tr>
      <w:tr w:rsidR="009D027C" w:rsidRPr="009D027C" w14:paraId="336926E9" w14:textId="77777777" w:rsidTr="00681E45">
        <w:tc>
          <w:tcPr>
            <w:tcW w:w="846" w:type="dxa"/>
            <w:shd w:val="clear" w:color="auto" w:fill="auto"/>
          </w:tcPr>
          <w:p w14:paraId="26A6F80A"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E865B4A"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&gt;</w:t>
            </w:r>
          </w:p>
        </w:tc>
      </w:tr>
      <w:tr w:rsidR="009D027C" w:rsidRPr="009D027C" w14:paraId="69F2700A" w14:textId="77777777" w:rsidTr="00681E45">
        <w:tc>
          <w:tcPr>
            <w:tcW w:w="846" w:type="dxa"/>
            <w:shd w:val="clear" w:color="auto" w:fill="auto"/>
          </w:tcPr>
          <w:p w14:paraId="64068A64"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9F7FEAF"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dateTimeZero</w:t>
            </w:r>
            <w:proofErr w:type="spellEnd"/>
            <w:r w:rsidRPr="009D027C">
              <w:rPr>
                <w:rFonts w:ascii="Courier New" w:hAnsi="Courier New" w:cs="Courier New"/>
                <w:sz w:val="18"/>
                <w:szCs w:val="18"/>
              </w:rPr>
              <w:t>"&gt;</w:t>
            </w:r>
          </w:p>
        </w:tc>
      </w:tr>
      <w:tr w:rsidR="009D027C" w:rsidRPr="009D027C" w14:paraId="4C2867E8" w14:textId="77777777" w:rsidTr="00681E45">
        <w:tc>
          <w:tcPr>
            <w:tcW w:w="846" w:type="dxa"/>
            <w:shd w:val="clear" w:color="auto" w:fill="auto"/>
          </w:tcPr>
          <w:p w14:paraId="14C12220"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046EE14"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base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xs:dateTime</w:t>
            </w:r>
            <w:proofErr w:type="spellEnd"/>
            <w:r w:rsidRPr="009D027C">
              <w:rPr>
                <w:rFonts w:ascii="Courier New" w:hAnsi="Courier New" w:cs="Courier New"/>
                <w:sz w:val="18"/>
                <w:szCs w:val="18"/>
              </w:rPr>
              <w:t>"&gt;</w:t>
            </w:r>
          </w:p>
        </w:tc>
      </w:tr>
      <w:tr w:rsidR="009D027C" w:rsidRPr="009D027C" w14:paraId="0BB0923F" w14:textId="77777777" w:rsidTr="00681E45">
        <w:tc>
          <w:tcPr>
            <w:tcW w:w="846" w:type="dxa"/>
            <w:shd w:val="clear" w:color="auto" w:fill="auto"/>
          </w:tcPr>
          <w:p w14:paraId="452705AC"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51181E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xs:pattern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=".{10}(T00:00:00)?"/&gt;</w:t>
            </w:r>
          </w:p>
        </w:tc>
      </w:tr>
      <w:tr w:rsidR="009D027C" w:rsidRPr="009D027C" w14:paraId="1CE42503" w14:textId="77777777" w:rsidTr="00681E45">
        <w:tc>
          <w:tcPr>
            <w:tcW w:w="846" w:type="dxa"/>
            <w:shd w:val="clear" w:color="auto" w:fill="auto"/>
          </w:tcPr>
          <w:p w14:paraId="0FE737E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4578709"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&gt;</w:t>
            </w:r>
          </w:p>
        </w:tc>
      </w:tr>
      <w:tr w:rsidR="009D027C" w:rsidRPr="009D027C" w14:paraId="675F5E5E" w14:textId="77777777" w:rsidTr="00681E45">
        <w:tc>
          <w:tcPr>
            <w:tcW w:w="846" w:type="dxa"/>
            <w:shd w:val="clear" w:color="auto" w:fill="auto"/>
          </w:tcPr>
          <w:p w14:paraId="776C952A"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BA36B7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&gt;</w:t>
            </w:r>
          </w:p>
        </w:tc>
      </w:tr>
      <w:tr w:rsidR="009D027C" w:rsidRPr="009D027C" w14:paraId="7B9105A4" w14:textId="77777777" w:rsidTr="00681E45">
        <w:tc>
          <w:tcPr>
            <w:tcW w:w="846" w:type="dxa"/>
            <w:shd w:val="clear" w:color="auto" w:fill="auto"/>
          </w:tcPr>
          <w:p w14:paraId="50B432A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C094B0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dateCompatible</w:t>
            </w:r>
            <w:proofErr w:type="spellEnd"/>
            <w:r w:rsidRPr="009D027C">
              <w:rPr>
                <w:rFonts w:ascii="Courier New" w:hAnsi="Courier New" w:cs="Courier New"/>
                <w:sz w:val="18"/>
                <w:szCs w:val="18"/>
              </w:rPr>
              <w:t>"&gt;</w:t>
            </w:r>
          </w:p>
        </w:tc>
      </w:tr>
      <w:tr w:rsidR="009D027C" w:rsidRPr="009D027C" w14:paraId="54311544" w14:textId="77777777" w:rsidTr="00681E45">
        <w:tc>
          <w:tcPr>
            <w:tcW w:w="846" w:type="dxa"/>
            <w:shd w:val="clear" w:color="auto" w:fill="auto"/>
          </w:tcPr>
          <w:p w14:paraId="05924F34"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8F543A6"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xs:union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memberTypes</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xs:date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dateTimeZero</w:t>
            </w:r>
            <w:proofErr w:type="spellEnd"/>
            <w:r w:rsidRPr="009D027C">
              <w:rPr>
                <w:rFonts w:ascii="Courier New" w:hAnsi="Courier New" w:cs="Courier New"/>
                <w:sz w:val="18"/>
                <w:szCs w:val="18"/>
              </w:rPr>
              <w:t>"/&gt;</w:t>
            </w:r>
          </w:p>
        </w:tc>
      </w:tr>
      <w:tr w:rsidR="009D027C" w:rsidRPr="009D027C" w14:paraId="636BB479" w14:textId="77777777" w:rsidTr="00681E45">
        <w:tc>
          <w:tcPr>
            <w:tcW w:w="846" w:type="dxa"/>
            <w:shd w:val="clear" w:color="auto" w:fill="auto"/>
          </w:tcPr>
          <w:p w14:paraId="7A09A2F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EBF13E9"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&gt;</w:t>
            </w:r>
          </w:p>
        </w:tc>
      </w:tr>
      <w:tr w:rsidR="009D027C" w:rsidRPr="009D027C" w14:paraId="183A0D5B" w14:textId="77777777" w:rsidTr="00681E45">
        <w:tc>
          <w:tcPr>
            <w:tcW w:w="846" w:type="dxa"/>
            <w:shd w:val="clear" w:color="auto" w:fill="auto"/>
          </w:tcPr>
          <w:p w14:paraId="35F77633"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17E601C"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="EDRPOU"&gt;</w:t>
            </w:r>
          </w:p>
        </w:tc>
      </w:tr>
      <w:tr w:rsidR="009D027C" w:rsidRPr="009D027C" w14:paraId="75D199E3" w14:textId="77777777" w:rsidTr="00681E45">
        <w:tc>
          <w:tcPr>
            <w:tcW w:w="846" w:type="dxa"/>
            <w:shd w:val="clear" w:color="auto" w:fill="auto"/>
          </w:tcPr>
          <w:p w14:paraId="061F2737"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4302392"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base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TypeText</w:t>
            </w:r>
            <w:proofErr w:type="spellEnd"/>
            <w:r w:rsidRPr="009D027C">
              <w:rPr>
                <w:rFonts w:ascii="Courier New" w:hAnsi="Courier New" w:cs="Courier New"/>
                <w:sz w:val="18"/>
                <w:szCs w:val="18"/>
              </w:rPr>
              <w:t>"&gt;</w:t>
            </w:r>
          </w:p>
        </w:tc>
      </w:tr>
      <w:tr w:rsidR="009D027C" w:rsidRPr="009D027C" w14:paraId="7C27D308" w14:textId="77777777" w:rsidTr="00681E45">
        <w:tc>
          <w:tcPr>
            <w:tcW w:w="846" w:type="dxa"/>
            <w:shd w:val="clear" w:color="auto" w:fill="auto"/>
          </w:tcPr>
          <w:p w14:paraId="0509916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B1CD518"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xs:maxLength</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="12"/&gt;</w:t>
            </w:r>
          </w:p>
        </w:tc>
      </w:tr>
      <w:tr w:rsidR="009D027C" w:rsidRPr="009D027C" w14:paraId="5C05C3D8" w14:textId="77777777" w:rsidTr="00681E45">
        <w:tc>
          <w:tcPr>
            <w:tcW w:w="846" w:type="dxa"/>
            <w:shd w:val="clear" w:color="auto" w:fill="auto"/>
          </w:tcPr>
          <w:p w14:paraId="1ED7C787"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570E55F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&gt;</w:t>
            </w:r>
          </w:p>
        </w:tc>
      </w:tr>
      <w:tr w:rsidR="009D027C" w:rsidRPr="009D027C" w14:paraId="2DF57780" w14:textId="77777777" w:rsidTr="00681E45">
        <w:tc>
          <w:tcPr>
            <w:tcW w:w="846" w:type="dxa"/>
            <w:shd w:val="clear" w:color="auto" w:fill="auto"/>
          </w:tcPr>
          <w:p w14:paraId="643715C0"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04A504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&gt;</w:t>
            </w:r>
          </w:p>
        </w:tc>
      </w:tr>
      <w:tr w:rsidR="009D027C" w:rsidRPr="009D027C" w14:paraId="5C9F9F18" w14:textId="77777777" w:rsidTr="00681E45">
        <w:tc>
          <w:tcPr>
            <w:tcW w:w="846" w:type="dxa"/>
            <w:shd w:val="clear" w:color="auto" w:fill="auto"/>
          </w:tcPr>
          <w:p w14:paraId="3CF63195"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BD8F0E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ISIN</w:t>
            </w:r>
            <w:r w:rsidR="00FD4D9D" w:rsidRPr="00FD4D9D">
              <w:rPr>
                <w:rFonts w:ascii="Courier New" w:hAnsi="Courier New" w:cs="Courier New"/>
                <w:sz w:val="18"/>
                <w:szCs w:val="18"/>
              </w:rPr>
              <w:t>_Type</w:t>
            </w:r>
            <w:proofErr w:type="spellEnd"/>
            <w:r w:rsidRPr="009D027C">
              <w:rPr>
                <w:rFonts w:ascii="Courier New" w:hAnsi="Courier New" w:cs="Courier New"/>
                <w:sz w:val="18"/>
                <w:szCs w:val="18"/>
              </w:rPr>
              <w:t>"&gt;</w:t>
            </w:r>
          </w:p>
        </w:tc>
      </w:tr>
      <w:tr w:rsidR="009D027C" w:rsidRPr="009D027C" w14:paraId="7C423FDE" w14:textId="77777777" w:rsidTr="00681E45">
        <w:tc>
          <w:tcPr>
            <w:tcW w:w="846" w:type="dxa"/>
            <w:shd w:val="clear" w:color="auto" w:fill="auto"/>
          </w:tcPr>
          <w:p w14:paraId="72A7443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5F1E74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base</w:t>
            </w:r>
            <w:proofErr w:type="spellEnd"/>
            <w:r w:rsidRPr="009D027C">
              <w:rPr>
                <w:rFonts w:ascii="Courier New" w:hAnsi="Courier New" w:cs="Courier New"/>
                <w:sz w:val="18"/>
                <w:szCs w:val="18"/>
              </w:rPr>
              <w:t>="</w:t>
            </w:r>
            <w:proofErr w:type="spellStart"/>
            <w:r w:rsidR="00FD4D9D" w:rsidRPr="00FD4D9D">
              <w:rPr>
                <w:rFonts w:ascii="Courier New" w:hAnsi="Courier New" w:cs="Courier New"/>
                <w:sz w:val="18"/>
                <w:szCs w:val="18"/>
              </w:rPr>
              <w:t>xs:string</w:t>
            </w:r>
            <w:proofErr w:type="spellEnd"/>
            <w:r w:rsidRPr="009D027C">
              <w:rPr>
                <w:rFonts w:ascii="Courier New" w:hAnsi="Courier New" w:cs="Courier New"/>
                <w:sz w:val="18"/>
                <w:szCs w:val="18"/>
              </w:rPr>
              <w:t>"&gt;</w:t>
            </w:r>
          </w:p>
        </w:tc>
      </w:tr>
      <w:tr w:rsidR="009D027C" w:rsidRPr="009D027C" w14:paraId="78992833" w14:textId="77777777" w:rsidTr="00681E45">
        <w:tc>
          <w:tcPr>
            <w:tcW w:w="846" w:type="dxa"/>
            <w:shd w:val="clear" w:color="auto" w:fill="auto"/>
          </w:tcPr>
          <w:p w14:paraId="149926E1"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27549B3" w14:textId="77777777" w:rsidR="009D027C" w:rsidRPr="009D027C" w:rsidRDefault="00C27AB3" w:rsidP="009D027C">
            <w:pPr>
              <w:spacing w:after="0" w:line="240" w:lineRule="auto"/>
              <w:rPr>
                <w:rFonts w:ascii="Courier New" w:hAnsi="Courier New" w:cs="Courier New"/>
                <w:sz w:val="18"/>
                <w:szCs w:val="18"/>
              </w:rPr>
            </w:pPr>
            <w:r w:rsidRPr="00C27AB3">
              <w:rPr>
                <w:rFonts w:ascii="Courier New" w:hAnsi="Courier New" w:cs="Courier New"/>
                <w:sz w:val="18"/>
                <w:szCs w:val="18"/>
              </w:rPr>
              <w:t>&lt;</w:t>
            </w:r>
            <w:proofErr w:type="spellStart"/>
            <w:r w:rsidRPr="00C27AB3">
              <w:rPr>
                <w:rFonts w:ascii="Courier New" w:hAnsi="Courier New" w:cs="Courier New"/>
                <w:sz w:val="18"/>
                <w:szCs w:val="18"/>
              </w:rPr>
              <w:t>xs:pattern</w:t>
            </w:r>
            <w:proofErr w:type="spellEnd"/>
            <w:r w:rsidRPr="00C27AB3">
              <w:rPr>
                <w:rFonts w:ascii="Courier New" w:hAnsi="Courier New" w:cs="Courier New"/>
                <w:sz w:val="18"/>
                <w:szCs w:val="18"/>
              </w:rPr>
              <w:t xml:space="preserve"> </w:t>
            </w:r>
            <w:proofErr w:type="spellStart"/>
            <w:r w:rsidRPr="00C27AB3">
              <w:rPr>
                <w:rFonts w:ascii="Courier New" w:hAnsi="Courier New" w:cs="Courier New"/>
                <w:sz w:val="18"/>
                <w:szCs w:val="18"/>
              </w:rPr>
              <w:t>value</w:t>
            </w:r>
            <w:proofErr w:type="spellEnd"/>
            <w:r w:rsidRPr="00C27AB3">
              <w:rPr>
                <w:rFonts w:ascii="Courier New" w:hAnsi="Courier New" w:cs="Courier New"/>
                <w:sz w:val="18"/>
                <w:szCs w:val="18"/>
              </w:rPr>
              <w:t>="[A-Z]{2}[0-9A-Z]{9}[0-9]"/&gt;</w:t>
            </w:r>
          </w:p>
        </w:tc>
      </w:tr>
      <w:tr w:rsidR="009D027C" w:rsidRPr="009D027C" w14:paraId="38A91AA7" w14:textId="77777777" w:rsidTr="00681E45">
        <w:tc>
          <w:tcPr>
            <w:tcW w:w="846" w:type="dxa"/>
            <w:shd w:val="clear" w:color="auto" w:fill="auto"/>
          </w:tcPr>
          <w:p w14:paraId="26A81401"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9143E5C"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&gt;</w:t>
            </w:r>
          </w:p>
        </w:tc>
      </w:tr>
      <w:tr w:rsidR="009D027C" w:rsidRPr="009D027C" w14:paraId="3CCF4A5F" w14:textId="77777777" w:rsidTr="00681E45">
        <w:tc>
          <w:tcPr>
            <w:tcW w:w="846" w:type="dxa"/>
            <w:shd w:val="clear" w:color="auto" w:fill="auto"/>
          </w:tcPr>
          <w:p w14:paraId="4A703A3B"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E76C0C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&gt;</w:t>
            </w:r>
          </w:p>
        </w:tc>
      </w:tr>
      <w:tr w:rsidR="009D027C" w:rsidRPr="009D027C" w14:paraId="38DF21BF" w14:textId="77777777" w:rsidTr="00681E45">
        <w:tc>
          <w:tcPr>
            <w:tcW w:w="846" w:type="dxa"/>
            <w:shd w:val="clear" w:color="auto" w:fill="auto"/>
          </w:tcPr>
          <w:p w14:paraId="7764E671"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4E96546"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0D7E3BC8" w14:textId="77777777" w:rsidTr="00681E45">
        <w:tc>
          <w:tcPr>
            <w:tcW w:w="846" w:type="dxa"/>
            <w:shd w:val="clear" w:color="auto" w:fill="auto"/>
          </w:tcPr>
          <w:p w14:paraId="631E64D7"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200F7EBF"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base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xs:decimal</w:t>
            </w:r>
            <w:proofErr w:type="spellEnd"/>
            <w:r w:rsidRPr="009D027C">
              <w:rPr>
                <w:rFonts w:ascii="Courier New" w:hAnsi="Courier New" w:cs="Courier New"/>
                <w:sz w:val="18"/>
                <w:szCs w:val="18"/>
              </w:rPr>
              <w:t>"&gt;</w:t>
            </w:r>
          </w:p>
        </w:tc>
      </w:tr>
      <w:tr w:rsidR="009D027C" w:rsidRPr="009D027C" w14:paraId="78215E67" w14:textId="77777777" w:rsidTr="00681E45">
        <w:tc>
          <w:tcPr>
            <w:tcW w:w="846" w:type="dxa"/>
            <w:shd w:val="clear" w:color="auto" w:fill="auto"/>
          </w:tcPr>
          <w:p w14:paraId="3EC82BB1"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2040FC72"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xs:fractionDigits</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="2"/&gt;</w:t>
            </w:r>
          </w:p>
        </w:tc>
      </w:tr>
      <w:tr w:rsidR="009D027C" w:rsidRPr="009D027C" w14:paraId="03F0ADAE" w14:textId="77777777" w:rsidTr="00681E45">
        <w:tc>
          <w:tcPr>
            <w:tcW w:w="846" w:type="dxa"/>
            <w:shd w:val="clear" w:color="auto" w:fill="auto"/>
          </w:tcPr>
          <w:p w14:paraId="332F9014"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2B71014"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&gt;</w:t>
            </w:r>
          </w:p>
        </w:tc>
      </w:tr>
      <w:tr w:rsidR="009D027C" w:rsidRPr="009D027C" w14:paraId="5C6DBD7F" w14:textId="77777777" w:rsidTr="00681E45">
        <w:tc>
          <w:tcPr>
            <w:tcW w:w="846" w:type="dxa"/>
            <w:shd w:val="clear" w:color="auto" w:fill="auto"/>
          </w:tcPr>
          <w:p w14:paraId="43439A97"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38E7D68"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&gt;</w:t>
            </w:r>
          </w:p>
        </w:tc>
      </w:tr>
      <w:tr w:rsidR="009D027C" w:rsidRPr="009D027C" w14:paraId="4AB24561" w14:textId="77777777" w:rsidTr="00681E45">
        <w:tc>
          <w:tcPr>
            <w:tcW w:w="846" w:type="dxa"/>
            <w:shd w:val="clear" w:color="auto" w:fill="auto"/>
          </w:tcPr>
          <w:p w14:paraId="790B8C3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B10484B"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estimvalue</w:t>
            </w:r>
            <w:proofErr w:type="spellEnd"/>
            <w:r w:rsidRPr="009D027C">
              <w:rPr>
                <w:rFonts w:ascii="Courier New" w:hAnsi="Courier New" w:cs="Courier New"/>
                <w:sz w:val="18"/>
                <w:szCs w:val="18"/>
              </w:rPr>
              <w:t>"&gt;</w:t>
            </w:r>
          </w:p>
        </w:tc>
      </w:tr>
      <w:tr w:rsidR="009D027C" w:rsidRPr="009D027C" w14:paraId="291DF810" w14:textId="77777777" w:rsidTr="00681E45">
        <w:tc>
          <w:tcPr>
            <w:tcW w:w="846" w:type="dxa"/>
            <w:shd w:val="clear" w:color="auto" w:fill="auto"/>
          </w:tcPr>
          <w:p w14:paraId="341C75CD"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2E011F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base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xs:decimal</w:t>
            </w:r>
            <w:proofErr w:type="spellEnd"/>
            <w:r w:rsidRPr="009D027C">
              <w:rPr>
                <w:rFonts w:ascii="Courier New" w:hAnsi="Courier New" w:cs="Courier New"/>
                <w:sz w:val="18"/>
                <w:szCs w:val="18"/>
              </w:rPr>
              <w:t>"&gt;</w:t>
            </w:r>
          </w:p>
        </w:tc>
      </w:tr>
      <w:tr w:rsidR="009D027C" w:rsidRPr="009D027C" w14:paraId="7BBA1E84" w14:textId="77777777" w:rsidTr="00681E45">
        <w:tc>
          <w:tcPr>
            <w:tcW w:w="846" w:type="dxa"/>
            <w:shd w:val="clear" w:color="auto" w:fill="auto"/>
          </w:tcPr>
          <w:p w14:paraId="7DC254A7"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3367884"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xs:fractionDigits</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="4"/&gt;</w:t>
            </w:r>
          </w:p>
        </w:tc>
      </w:tr>
      <w:tr w:rsidR="009D027C" w:rsidRPr="009D027C" w14:paraId="33CBAA80" w14:textId="77777777" w:rsidTr="00681E45">
        <w:tc>
          <w:tcPr>
            <w:tcW w:w="846" w:type="dxa"/>
            <w:shd w:val="clear" w:color="auto" w:fill="auto"/>
          </w:tcPr>
          <w:p w14:paraId="2E31A17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10D3C36"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&gt;</w:t>
            </w:r>
          </w:p>
        </w:tc>
      </w:tr>
      <w:tr w:rsidR="009D027C" w:rsidRPr="009D027C" w14:paraId="662F1395" w14:textId="77777777" w:rsidTr="00681E45">
        <w:tc>
          <w:tcPr>
            <w:tcW w:w="846" w:type="dxa"/>
            <w:shd w:val="clear" w:color="auto" w:fill="auto"/>
          </w:tcPr>
          <w:p w14:paraId="2758C3E6"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360086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&gt;</w:t>
            </w:r>
          </w:p>
        </w:tc>
      </w:tr>
      <w:tr w:rsidR="009D027C" w:rsidRPr="009D027C" w14:paraId="4AEEB198" w14:textId="77777777" w:rsidTr="00681E45">
        <w:tc>
          <w:tcPr>
            <w:tcW w:w="846" w:type="dxa"/>
            <w:shd w:val="clear" w:color="auto" w:fill="auto"/>
          </w:tcPr>
          <w:p w14:paraId="370F35DD"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D9226F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TypePeriodYQMD</w:t>
            </w:r>
            <w:proofErr w:type="spellEnd"/>
            <w:r w:rsidRPr="009D027C">
              <w:rPr>
                <w:rFonts w:ascii="Courier New" w:hAnsi="Courier New" w:cs="Courier New"/>
                <w:sz w:val="18"/>
                <w:szCs w:val="18"/>
              </w:rPr>
              <w:t>"&gt;</w:t>
            </w:r>
          </w:p>
        </w:tc>
      </w:tr>
      <w:tr w:rsidR="009D027C" w:rsidRPr="009D027C" w14:paraId="49A53A87" w14:textId="77777777" w:rsidTr="00681E45">
        <w:tc>
          <w:tcPr>
            <w:tcW w:w="846" w:type="dxa"/>
            <w:shd w:val="clear" w:color="auto" w:fill="auto"/>
          </w:tcPr>
          <w:p w14:paraId="421FED75"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DE5882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base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xs:string</w:t>
            </w:r>
            <w:proofErr w:type="spellEnd"/>
            <w:r w:rsidRPr="009D027C">
              <w:rPr>
                <w:rFonts w:ascii="Courier New" w:hAnsi="Courier New" w:cs="Courier New"/>
                <w:sz w:val="18"/>
                <w:szCs w:val="18"/>
              </w:rPr>
              <w:t>"&gt;</w:t>
            </w:r>
          </w:p>
        </w:tc>
      </w:tr>
      <w:tr w:rsidR="009D027C" w:rsidRPr="009D027C" w14:paraId="61BE45A3" w14:textId="77777777" w:rsidTr="00681E45">
        <w:tc>
          <w:tcPr>
            <w:tcW w:w="846" w:type="dxa"/>
            <w:shd w:val="clear" w:color="auto" w:fill="auto"/>
          </w:tcPr>
          <w:p w14:paraId="62C31845"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186F6F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="1"/&gt;</w:t>
            </w:r>
          </w:p>
        </w:tc>
      </w:tr>
      <w:tr w:rsidR="009D027C" w:rsidRPr="009D027C" w14:paraId="22D8C942" w14:textId="77777777" w:rsidTr="00681E45">
        <w:tc>
          <w:tcPr>
            <w:tcW w:w="846" w:type="dxa"/>
            <w:shd w:val="clear" w:color="auto" w:fill="auto"/>
          </w:tcPr>
          <w:p w14:paraId="5B8276A0"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70DADF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="2"/&gt;</w:t>
            </w:r>
          </w:p>
        </w:tc>
      </w:tr>
      <w:tr w:rsidR="009D027C" w:rsidRPr="009D027C" w14:paraId="183063DF" w14:textId="77777777" w:rsidTr="00681E45">
        <w:tc>
          <w:tcPr>
            <w:tcW w:w="846" w:type="dxa"/>
            <w:shd w:val="clear" w:color="auto" w:fill="auto"/>
          </w:tcPr>
          <w:p w14:paraId="71ADB699"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04312A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="3"/&gt;</w:t>
            </w:r>
          </w:p>
        </w:tc>
      </w:tr>
      <w:tr w:rsidR="009D027C" w:rsidRPr="009D027C" w14:paraId="1B8882F3" w14:textId="77777777" w:rsidTr="00681E45">
        <w:tc>
          <w:tcPr>
            <w:tcW w:w="846" w:type="dxa"/>
            <w:shd w:val="clear" w:color="auto" w:fill="auto"/>
          </w:tcPr>
          <w:p w14:paraId="13742081"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90FBB12"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="4"/&gt;</w:t>
            </w:r>
          </w:p>
        </w:tc>
      </w:tr>
      <w:tr w:rsidR="009D027C" w:rsidRPr="009D027C" w14:paraId="0A4A10FA" w14:textId="77777777" w:rsidTr="00681E45">
        <w:tc>
          <w:tcPr>
            <w:tcW w:w="846" w:type="dxa"/>
            <w:shd w:val="clear" w:color="auto" w:fill="auto"/>
          </w:tcPr>
          <w:p w14:paraId="5F145CD9"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B3ACFF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&gt;</w:t>
            </w:r>
          </w:p>
        </w:tc>
      </w:tr>
      <w:tr w:rsidR="009D027C" w:rsidRPr="009D027C" w14:paraId="34FAB452" w14:textId="77777777" w:rsidTr="00681E45">
        <w:tc>
          <w:tcPr>
            <w:tcW w:w="846" w:type="dxa"/>
            <w:shd w:val="clear" w:color="auto" w:fill="auto"/>
          </w:tcPr>
          <w:p w14:paraId="567A0828"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297CF5C"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&gt;</w:t>
            </w:r>
          </w:p>
        </w:tc>
      </w:tr>
      <w:tr w:rsidR="009D027C" w:rsidRPr="009D027C" w14:paraId="3DA6D70E" w14:textId="77777777" w:rsidTr="00681E45">
        <w:tc>
          <w:tcPr>
            <w:tcW w:w="846" w:type="dxa"/>
            <w:shd w:val="clear" w:color="auto" w:fill="auto"/>
          </w:tcPr>
          <w:p w14:paraId="10E47499"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759DE0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TypePeriodYQM</w:t>
            </w:r>
            <w:proofErr w:type="spellEnd"/>
            <w:r w:rsidRPr="009D027C">
              <w:rPr>
                <w:rFonts w:ascii="Courier New" w:hAnsi="Courier New" w:cs="Courier New"/>
                <w:sz w:val="18"/>
                <w:szCs w:val="18"/>
              </w:rPr>
              <w:t>"&gt;</w:t>
            </w:r>
          </w:p>
        </w:tc>
      </w:tr>
      <w:tr w:rsidR="009D027C" w:rsidRPr="009D027C" w14:paraId="0F7F5ED3" w14:textId="77777777" w:rsidTr="00681E45">
        <w:tc>
          <w:tcPr>
            <w:tcW w:w="846" w:type="dxa"/>
            <w:shd w:val="clear" w:color="auto" w:fill="auto"/>
          </w:tcPr>
          <w:p w14:paraId="4495163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683206B"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base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xs:string</w:t>
            </w:r>
            <w:proofErr w:type="spellEnd"/>
            <w:r w:rsidRPr="009D027C">
              <w:rPr>
                <w:rFonts w:ascii="Courier New" w:hAnsi="Courier New" w:cs="Courier New"/>
                <w:sz w:val="18"/>
                <w:szCs w:val="18"/>
              </w:rPr>
              <w:t>"&gt;</w:t>
            </w:r>
          </w:p>
        </w:tc>
      </w:tr>
      <w:tr w:rsidR="009D027C" w:rsidRPr="009D027C" w14:paraId="5A00E807" w14:textId="77777777" w:rsidTr="00681E45">
        <w:tc>
          <w:tcPr>
            <w:tcW w:w="846" w:type="dxa"/>
            <w:shd w:val="clear" w:color="auto" w:fill="auto"/>
          </w:tcPr>
          <w:p w14:paraId="24656FBD"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27C6A25"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="1"/&gt;</w:t>
            </w:r>
          </w:p>
        </w:tc>
      </w:tr>
      <w:tr w:rsidR="009D027C" w:rsidRPr="009D027C" w14:paraId="6E35221B" w14:textId="77777777" w:rsidTr="00681E45">
        <w:tc>
          <w:tcPr>
            <w:tcW w:w="846" w:type="dxa"/>
            <w:shd w:val="clear" w:color="auto" w:fill="auto"/>
          </w:tcPr>
          <w:p w14:paraId="6FD24588"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0C26F4F"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="2"/&gt;</w:t>
            </w:r>
          </w:p>
        </w:tc>
      </w:tr>
      <w:tr w:rsidR="009D027C" w:rsidRPr="009D027C" w14:paraId="7AA139C8" w14:textId="77777777" w:rsidTr="00681E45">
        <w:tc>
          <w:tcPr>
            <w:tcW w:w="846" w:type="dxa"/>
            <w:shd w:val="clear" w:color="auto" w:fill="auto"/>
          </w:tcPr>
          <w:p w14:paraId="076A621E"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1742D99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="3"/&gt;</w:t>
            </w:r>
          </w:p>
        </w:tc>
      </w:tr>
      <w:tr w:rsidR="009D027C" w:rsidRPr="009D027C" w14:paraId="48AEB9E3" w14:textId="77777777" w:rsidTr="00681E45">
        <w:tc>
          <w:tcPr>
            <w:tcW w:w="846" w:type="dxa"/>
            <w:shd w:val="clear" w:color="auto" w:fill="auto"/>
          </w:tcPr>
          <w:p w14:paraId="1632B10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1BD5D3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&gt;</w:t>
            </w:r>
          </w:p>
        </w:tc>
      </w:tr>
      <w:tr w:rsidR="009D027C" w:rsidRPr="009D027C" w14:paraId="10E44B45" w14:textId="77777777" w:rsidTr="00681E45">
        <w:tc>
          <w:tcPr>
            <w:tcW w:w="846" w:type="dxa"/>
            <w:shd w:val="clear" w:color="auto" w:fill="auto"/>
          </w:tcPr>
          <w:p w14:paraId="721E134D"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6D7690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&gt;</w:t>
            </w:r>
          </w:p>
        </w:tc>
      </w:tr>
      <w:tr w:rsidR="009D027C" w:rsidRPr="009D027C" w14:paraId="0CFDBCA0" w14:textId="77777777" w:rsidTr="00681E45">
        <w:tc>
          <w:tcPr>
            <w:tcW w:w="846" w:type="dxa"/>
            <w:shd w:val="clear" w:color="auto" w:fill="auto"/>
          </w:tcPr>
          <w:p w14:paraId="21284BD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1F34729"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TypeAuditOpinion</w:t>
            </w:r>
            <w:proofErr w:type="spellEnd"/>
            <w:r w:rsidRPr="009D027C">
              <w:rPr>
                <w:rFonts w:ascii="Courier New" w:hAnsi="Courier New" w:cs="Courier New"/>
                <w:sz w:val="18"/>
                <w:szCs w:val="18"/>
              </w:rPr>
              <w:t>"&gt;</w:t>
            </w:r>
          </w:p>
        </w:tc>
      </w:tr>
      <w:tr w:rsidR="009D027C" w:rsidRPr="009D027C" w14:paraId="318638F0" w14:textId="77777777" w:rsidTr="00681E45">
        <w:tc>
          <w:tcPr>
            <w:tcW w:w="846" w:type="dxa"/>
            <w:shd w:val="clear" w:color="auto" w:fill="auto"/>
          </w:tcPr>
          <w:p w14:paraId="7D39F999"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4295A9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base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xs:string</w:t>
            </w:r>
            <w:proofErr w:type="spellEnd"/>
            <w:r w:rsidRPr="009D027C">
              <w:rPr>
                <w:rFonts w:ascii="Courier New" w:hAnsi="Courier New" w:cs="Courier New"/>
                <w:sz w:val="18"/>
                <w:szCs w:val="18"/>
              </w:rPr>
              <w:t>"&gt;</w:t>
            </w:r>
          </w:p>
        </w:tc>
      </w:tr>
      <w:tr w:rsidR="009D027C" w:rsidRPr="009D027C" w14:paraId="2699C0FB" w14:textId="77777777" w:rsidTr="00681E45">
        <w:tc>
          <w:tcPr>
            <w:tcW w:w="846" w:type="dxa"/>
            <w:shd w:val="clear" w:color="auto" w:fill="auto"/>
          </w:tcPr>
          <w:p w14:paraId="05432B5A"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CE2DF34"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="01"/&gt;</w:t>
            </w:r>
          </w:p>
        </w:tc>
      </w:tr>
      <w:tr w:rsidR="009D027C" w:rsidRPr="009D027C" w14:paraId="7CCE2EBB" w14:textId="77777777" w:rsidTr="00681E45">
        <w:tc>
          <w:tcPr>
            <w:tcW w:w="846" w:type="dxa"/>
            <w:shd w:val="clear" w:color="auto" w:fill="auto"/>
          </w:tcPr>
          <w:p w14:paraId="738D3705"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B84B2DB"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="02"/&gt;</w:t>
            </w:r>
          </w:p>
        </w:tc>
      </w:tr>
      <w:tr w:rsidR="009D027C" w:rsidRPr="009D027C" w14:paraId="7E32ADB4" w14:textId="77777777" w:rsidTr="00681E45">
        <w:tc>
          <w:tcPr>
            <w:tcW w:w="846" w:type="dxa"/>
            <w:shd w:val="clear" w:color="auto" w:fill="auto"/>
          </w:tcPr>
          <w:p w14:paraId="0CE3BE76"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80E7888"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="03"/&gt;</w:t>
            </w:r>
          </w:p>
        </w:tc>
      </w:tr>
      <w:tr w:rsidR="009D027C" w:rsidRPr="009D027C" w14:paraId="1ECB7E31" w14:textId="77777777" w:rsidTr="00681E45">
        <w:tc>
          <w:tcPr>
            <w:tcW w:w="846" w:type="dxa"/>
            <w:shd w:val="clear" w:color="auto" w:fill="auto"/>
          </w:tcPr>
          <w:p w14:paraId="793ECA59"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78E5B13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="04"/&gt;</w:t>
            </w:r>
          </w:p>
        </w:tc>
      </w:tr>
      <w:tr w:rsidR="009D027C" w:rsidRPr="009D027C" w14:paraId="56BF5D7A" w14:textId="77777777" w:rsidTr="00681E45">
        <w:tc>
          <w:tcPr>
            <w:tcW w:w="846" w:type="dxa"/>
            <w:shd w:val="clear" w:color="auto" w:fill="auto"/>
          </w:tcPr>
          <w:p w14:paraId="7FB4EC19"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5AD2742A"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&gt;</w:t>
            </w:r>
          </w:p>
        </w:tc>
      </w:tr>
      <w:tr w:rsidR="009D027C" w:rsidRPr="009D027C" w14:paraId="65B5683D" w14:textId="77777777" w:rsidTr="00681E45">
        <w:tc>
          <w:tcPr>
            <w:tcW w:w="846" w:type="dxa"/>
            <w:shd w:val="clear" w:color="auto" w:fill="auto"/>
          </w:tcPr>
          <w:p w14:paraId="0671F295"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C73E8C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&gt;</w:t>
            </w:r>
          </w:p>
        </w:tc>
      </w:tr>
      <w:tr w:rsidR="009D027C" w:rsidRPr="009D027C" w14:paraId="3BEEA5DA" w14:textId="77777777" w:rsidTr="00681E45">
        <w:tc>
          <w:tcPr>
            <w:tcW w:w="846" w:type="dxa"/>
            <w:shd w:val="clear" w:color="auto" w:fill="auto"/>
          </w:tcPr>
          <w:p w14:paraId="7B6CDF79"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AC613B4"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TypeAccountType</w:t>
            </w:r>
            <w:proofErr w:type="spellEnd"/>
            <w:r w:rsidRPr="009D027C">
              <w:rPr>
                <w:rFonts w:ascii="Courier New" w:hAnsi="Courier New" w:cs="Courier New"/>
                <w:sz w:val="18"/>
                <w:szCs w:val="18"/>
              </w:rPr>
              <w:t>"&gt;</w:t>
            </w:r>
          </w:p>
        </w:tc>
      </w:tr>
      <w:tr w:rsidR="009D027C" w:rsidRPr="009D027C" w14:paraId="44E0BF9A" w14:textId="77777777" w:rsidTr="00681E45">
        <w:tc>
          <w:tcPr>
            <w:tcW w:w="846" w:type="dxa"/>
            <w:shd w:val="clear" w:color="auto" w:fill="auto"/>
          </w:tcPr>
          <w:p w14:paraId="4D5D5E48"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1F6D1F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base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xs:string</w:t>
            </w:r>
            <w:proofErr w:type="spellEnd"/>
            <w:r w:rsidRPr="009D027C">
              <w:rPr>
                <w:rFonts w:ascii="Courier New" w:hAnsi="Courier New" w:cs="Courier New"/>
                <w:sz w:val="18"/>
                <w:szCs w:val="18"/>
              </w:rPr>
              <w:t>"&gt;</w:t>
            </w:r>
          </w:p>
        </w:tc>
      </w:tr>
      <w:tr w:rsidR="009D027C" w:rsidRPr="009D027C" w14:paraId="7C0DFE24" w14:textId="77777777" w:rsidTr="00681E45">
        <w:tc>
          <w:tcPr>
            <w:tcW w:w="846" w:type="dxa"/>
            <w:shd w:val="clear" w:color="auto" w:fill="auto"/>
          </w:tcPr>
          <w:p w14:paraId="7D23417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C949B1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="01"/&gt;</w:t>
            </w:r>
          </w:p>
        </w:tc>
      </w:tr>
      <w:tr w:rsidR="009D027C" w:rsidRPr="009D027C" w14:paraId="6D206A51" w14:textId="77777777" w:rsidTr="00681E45">
        <w:tc>
          <w:tcPr>
            <w:tcW w:w="846" w:type="dxa"/>
            <w:shd w:val="clear" w:color="auto" w:fill="auto"/>
          </w:tcPr>
          <w:p w14:paraId="3FDBADE7"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9AB567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="02"/&gt;</w:t>
            </w:r>
          </w:p>
        </w:tc>
      </w:tr>
      <w:tr w:rsidR="009D027C" w:rsidRPr="009D027C" w14:paraId="73B21AFE" w14:textId="77777777" w:rsidTr="00681E45">
        <w:tc>
          <w:tcPr>
            <w:tcW w:w="846" w:type="dxa"/>
            <w:shd w:val="clear" w:color="auto" w:fill="auto"/>
          </w:tcPr>
          <w:p w14:paraId="0F9B9EE3"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02B2EDF"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="31"/&gt;</w:t>
            </w:r>
          </w:p>
        </w:tc>
      </w:tr>
      <w:tr w:rsidR="009D027C" w:rsidRPr="009D027C" w14:paraId="2534B8B8" w14:textId="77777777" w:rsidTr="00681E45">
        <w:tc>
          <w:tcPr>
            <w:tcW w:w="846" w:type="dxa"/>
            <w:shd w:val="clear" w:color="auto" w:fill="auto"/>
          </w:tcPr>
          <w:p w14:paraId="12C27764"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96AE735"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="32"/&gt;</w:t>
            </w:r>
          </w:p>
        </w:tc>
      </w:tr>
      <w:tr w:rsidR="009D027C" w:rsidRPr="009D027C" w14:paraId="67AE812A" w14:textId="77777777" w:rsidTr="00681E45">
        <w:tc>
          <w:tcPr>
            <w:tcW w:w="846" w:type="dxa"/>
            <w:shd w:val="clear" w:color="auto" w:fill="auto"/>
          </w:tcPr>
          <w:p w14:paraId="729F23DD"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E2FB7E4"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&gt;</w:t>
            </w:r>
          </w:p>
        </w:tc>
      </w:tr>
      <w:tr w:rsidR="009D027C" w:rsidRPr="009D027C" w14:paraId="303A95FF" w14:textId="77777777" w:rsidTr="00681E45">
        <w:tc>
          <w:tcPr>
            <w:tcW w:w="846" w:type="dxa"/>
            <w:shd w:val="clear" w:color="auto" w:fill="auto"/>
          </w:tcPr>
          <w:p w14:paraId="2C9E1235"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72D4EF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&gt;</w:t>
            </w:r>
          </w:p>
        </w:tc>
      </w:tr>
      <w:tr w:rsidR="009D027C" w:rsidRPr="009D027C" w14:paraId="490E7309" w14:textId="77777777" w:rsidTr="00681E45">
        <w:tc>
          <w:tcPr>
            <w:tcW w:w="846" w:type="dxa"/>
            <w:shd w:val="clear" w:color="auto" w:fill="auto"/>
          </w:tcPr>
          <w:p w14:paraId="529929A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8E0F47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="LEI"&gt;</w:t>
            </w:r>
          </w:p>
        </w:tc>
      </w:tr>
      <w:tr w:rsidR="009D027C" w:rsidRPr="009D027C" w14:paraId="06E52CAF" w14:textId="77777777" w:rsidTr="00681E45">
        <w:tc>
          <w:tcPr>
            <w:tcW w:w="846" w:type="dxa"/>
            <w:shd w:val="clear" w:color="auto" w:fill="auto"/>
          </w:tcPr>
          <w:p w14:paraId="4A5FEDE5"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D364AEC"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base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xs:string</w:t>
            </w:r>
            <w:proofErr w:type="spellEnd"/>
            <w:r w:rsidRPr="009D027C">
              <w:rPr>
                <w:rFonts w:ascii="Courier New" w:hAnsi="Courier New" w:cs="Courier New"/>
                <w:sz w:val="18"/>
                <w:szCs w:val="18"/>
              </w:rPr>
              <w:t>"&gt;</w:t>
            </w:r>
          </w:p>
        </w:tc>
      </w:tr>
      <w:tr w:rsidR="009D027C" w:rsidRPr="009D027C" w14:paraId="35CE772D" w14:textId="77777777" w:rsidTr="00681E45">
        <w:tc>
          <w:tcPr>
            <w:tcW w:w="846" w:type="dxa"/>
            <w:shd w:val="clear" w:color="auto" w:fill="auto"/>
          </w:tcPr>
          <w:p w14:paraId="20EFED19"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F67A26A"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xs:pattern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="[0-9A-Z]{18}[0-9]{2}"/&gt;</w:t>
            </w:r>
          </w:p>
        </w:tc>
      </w:tr>
      <w:tr w:rsidR="009D027C" w:rsidRPr="009D027C" w14:paraId="04045EFE" w14:textId="77777777" w:rsidTr="00681E45">
        <w:tc>
          <w:tcPr>
            <w:tcW w:w="846" w:type="dxa"/>
            <w:shd w:val="clear" w:color="auto" w:fill="auto"/>
          </w:tcPr>
          <w:p w14:paraId="4CBEDBC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1033B3C"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&gt;</w:t>
            </w:r>
          </w:p>
        </w:tc>
      </w:tr>
      <w:tr w:rsidR="009D027C" w:rsidRPr="009D027C" w14:paraId="4DACC6AF" w14:textId="77777777" w:rsidTr="00681E45">
        <w:tc>
          <w:tcPr>
            <w:tcW w:w="846" w:type="dxa"/>
            <w:shd w:val="clear" w:color="auto" w:fill="auto"/>
          </w:tcPr>
          <w:p w14:paraId="36BCE2DB"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757C85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&gt;</w:t>
            </w:r>
          </w:p>
        </w:tc>
      </w:tr>
      <w:tr w:rsidR="009D027C" w:rsidRPr="009D027C" w14:paraId="61A9506F" w14:textId="77777777" w:rsidTr="00681E45">
        <w:tc>
          <w:tcPr>
            <w:tcW w:w="846" w:type="dxa"/>
            <w:shd w:val="clear" w:color="auto" w:fill="auto"/>
          </w:tcPr>
          <w:p w14:paraId="784EF9B1"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8CDFE8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TypeInvestSubj</w:t>
            </w:r>
            <w:proofErr w:type="spellEnd"/>
            <w:r w:rsidRPr="009D027C">
              <w:rPr>
                <w:rFonts w:ascii="Courier New" w:hAnsi="Courier New" w:cs="Courier New"/>
                <w:sz w:val="18"/>
                <w:szCs w:val="18"/>
              </w:rPr>
              <w:t>"&gt;</w:t>
            </w:r>
          </w:p>
        </w:tc>
      </w:tr>
      <w:tr w:rsidR="009D027C" w:rsidRPr="009D027C" w14:paraId="05BD80FB" w14:textId="77777777" w:rsidTr="00681E45">
        <w:tc>
          <w:tcPr>
            <w:tcW w:w="846" w:type="dxa"/>
            <w:shd w:val="clear" w:color="auto" w:fill="auto"/>
          </w:tcPr>
          <w:p w14:paraId="377FADA8"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835DF1F"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base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xs:string</w:t>
            </w:r>
            <w:proofErr w:type="spellEnd"/>
            <w:r w:rsidRPr="009D027C">
              <w:rPr>
                <w:rFonts w:ascii="Courier New" w:hAnsi="Courier New" w:cs="Courier New"/>
                <w:sz w:val="18"/>
                <w:szCs w:val="18"/>
              </w:rPr>
              <w:t>"&gt;</w:t>
            </w:r>
          </w:p>
        </w:tc>
      </w:tr>
      <w:tr w:rsidR="009D027C" w:rsidRPr="009D027C" w14:paraId="427A6311" w14:textId="77777777" w:rsidTr="00681E45">
        <w:tc>
          <w:tcPr>
            <w:tcW w:w="846" w:type="dxa"/>
            <w:shd w:val="clear" w:color="auto" w:fill="auto"/>
          </w:tcPr>
          <w:p w14:paraId="5209D30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DF2B0E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="01"/&gt;</w:t>
            </w:r>
          </w:p>
        </w:tc>
      </w:tr>
      <w:tr w:rsidR="009D027C" w:rsidRPr="009D027C" w14:paraId="4E549A8B" w14:textId="77777777" w:rsidTr="00681E45">
        <w:tc>
          <w:tcPr>
            <w:tcW w:w="846" w:type="dxa"/>
            <w:shd w:val="clear" w:color="auto" w:fill="auto"/>
          </w:tcPr>
          <w:p w14:paraId="6C375D63"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306937B"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="02"/&gt;</w:t>
            </w:r>
          </w:p>
        </w:tc>
      </w:tr>
      <w:tr w:rsidR="009D027C" w:rsidRPr="009D027C" w14:paraId="5EEFA071" w14:textId="77777777" w:rsidTr="00681E45">
        <w:tc>
          <w:tcPr>
            <w:tcW w:w="846" w:type="dxa"/>
            <w:shd w:val="clear" w:color="auto" w:fill="auto"/>
          </w:tcPr>
          <w:p w14:paraId="1EB99D91"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1DE79B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="03"/&gt;</w:t>
            </w:r>
          </w:p>
        </w:tc>
      </w:tr>
      <w:tr w:rsidR="009D027C" w:rsidRPr="009D027C" w14:paraId="7AA0E115" w14:textId="77777777" w:rsidTr="00681E45">
        <w:tc>
          <w:tcPr>
            <w:tcW w:w="846" w:type="dxa"/>
            <w:shd w:val="clear" w:color="auto" w:fill="auto"/>
          </w:tcPr>
          <w:p w14:paraId="29EAF5C7"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35E3AE42"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="04"/&gt;</w:t>
            </w:r>
          </w:p>
        </w:tc>
      </w:tr>
      <w:tr w:rsidR="009D027C" w:rsidRPr="009D027C" w14:paraId="0289F3FF" w14:textId="77777777" w:rsidTr="00681E45">
        <w:tc>
          <w:tcPr>
            <w:tcW w:w="846" w:type="dxa"/>
            <w:shd w:val="clear" w:color="auto" w:fill="auto"/>
          </w:tcPr>
          <w:p w14:paraId="08E7CAE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F60E04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&gt;</w:t>
            </w:r>
          </w:p>
        </w:tc>
      </w:tr>
      <w:tr w:rsidR="009D027C" w:rsidRPr="009D027C" w14:paraId="70F61809" w14:textId="77777777" w:rsidTr="00681E45">
        <w:tc>
          <w:tcPr>
            <w:tcW w:w="846" w:type="dxa"/>
            <w:shd w:val="clear" w:color="auto" w:fill="auto"/>
          </w:tcPr>
          <w:p w14:paraId="01622115"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C9BD2E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&gt;</w:t>
            </w:r>
          </w:p>
        </w:tc>
      </w:tr>
      <w:tr w:rsidR="009D027C" w:rsidRPr="009D027C" w14:paraId="52F9F1F9" w14:textId="77777777" w:rsidTr="00681E45">
        <w:tc>
          <w:tcPr>
            <w:tcW w:w="846" w:type="dxa"/>
            <w:shd w:val="clear" w:color="auto" w:fill="auto"/>
          </w:tcPr>
          <w:p w14:paraId="2C050C91"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8BFD92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="Type1"&gt;</w:t>
            </w:r>
          </w:p>
        </w:tc>
      </w:tr>
      <w:tr w:rsidR="009D027C" w:rsidRPr="009D027C" w14:paraId="6D464B56" w14:textId="77777777" w:rsidTr="00681E45">
        <w:tc>
          <w:tcPr>
            <w:tcW w:w="846" w:type="dxa"/>
            <w:shd w:val="clear" w:color="auto" w:fill="auto"/>
          </w:tcPr>
          <w:p w14:paraId="59C4CAA0"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D9E4EEA"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base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xs:string</w:t>
            </w:r>
            <w:proofErr w:type="spellEnd"/>
            <w:r w:rsidRPr="009D027C">
              <w:rPr>
                <w:rFonts w:ascii="Courier New" w:hAnsi="Courier New" w:cs="Courier New"/>
                <w:sz w:val="18"/>
                <w:szCs w:val="18"/>
              </w:rPr>
              <w:t>"&gt;</w:t>
            </w:r>
          </w:p>
        </w:tc>
      </w:tr>
      <w:tr w:rsidR="009D027C" w:rsidRPr="009D027C" w14:paraId="36162DFD" w14:textId="77777777" w:rsidTr="00681E45">
        <w:tc>
          <w:tcPr>
            <w:tcW w:w="846" w:type="dxa"/>
            <w:shd w:val="clear" w:color="auto" w:fill="auto"/>
          </w:tcPr>
          <w:p w14:paraId="3CC50479"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D4974E4"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xs:maxLength</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="1"/&gt;</w:t>
            </w:r>
          </w:p>
        </w:tc>
      </w:tr>
      <w:tr w:rsidR="009D027C" w:rsidRPr="009D027C" w14:paraId="0409B11F" w14:textId="77777777" w:rsidTr="00681E45">
        <w:tc>
          <w:tcPr>
            <w:tcW w:w="846" w:type="dxa"/>
            <w:shd w:val="clear" w:color="auto" w:fill="auto"/>
          </w:tcPr>
          <w:p w14:paraId="0BEF10C4"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D62D81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&gt;</w:t>
            </w:r>
          </w:p>
        </w:tc>
      </w:tr>
      <w:tr w:rsidR="009D027C" w:rsidRPr="009D027C" w14:paraId="7BB32B9D" w14:textId="77777777" w:rsidTr="00681E45">
        <w:tc>
          <w:tcPr>
            <w:tcW w:w="846" w:type="dxa"/>
            <w:shd w:val="clear" w:color="auto" w:fill="auto"/>
          </w:tcPr>
          <w:p w14:paraId="02DCAAFD"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6984C4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&gt;</w:t>
            </w:r>
          </w:p>
        </w:tc>
      </w:tr>
      <w:tr w:rsidR="009D027C" w:rsidRPr="009D027C" w14:paraId="3B3858BC" w14:textId="77777777" w:rsidTr="00681E45">
        <w:tc>
          <w:tcPr>
            <w:tcW w:w="846" w:type="dxa"/>
            <w:shd w:val="clear" w:color="auto" w:fill="auto"/>
          </w:tcPr>
          <w:p w14:paraId="239D257E"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5EB4053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="Type6"&gt;</w:t>
            </w:r>
          </w:p>
        </w:tc>
      </w:tr>
      <w:tr w:rsidR="009D027C" w:rsidRPr="009D027C" w14:paraId="6B0561EE" w14:textId="77777777" w:rsidTr="00681E45">
        <w:tc>
          <w:tcPr>
            <w:tcW w:w="846" w:type="dxa"/>
            <w:shd w:val="clear" w:color="auto" w:fill="auto"/>
          </w:tcPr>
          <w:p w14:paraId="7BB0EAA7"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4D26F80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base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xs:string</w:t>
            </w:r>
            <w:proofErr w:type="spellEnd"/>
            <w:r w:rsidRPr="009D027C">
              <w:rPr>
                <w:rFonts w:ascii="Courier New" w:hAnsi="Courier New" w:cs="Courier New"/>
                <w:sz w:val="18"/>
                <w:szCs w:val="18"/>
              </w:rPr>
              <w:t>"&gt;</w:t>
            </w:r>
          </w:p>
        </w:tc>
      </w:tr>
      <w:tr w:rsidR="009D027C" w:rsidRPr="009D027C" w14:paraId="78655BE0" w14:textId="77777777" w:rsidTr="00681E45">
        <w:tc>
          <w:tcPr>
            <w:tcW w:w="846" w:type="dxa"/>
            <w:shd w:val="clear" w:color="auto" w:fill="auto"/>
          </w:tcPr>
          <w:p w14:paraId="488AD54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125F644"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xs:maxLength</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="6"/&gt;</w:t>
            </w:r>
          </w:p>
        </w:tc>
      </w:tr>
      <w:tr w:rsidR="009D027C" w:rsidRPr="009D027C" w14:paraId="6B07CBEA" w14:textId="77777777" w:rsidTr="00681E45">
        <w:tc>
          <w:tcPr>
            <w:tcW w:w="846" w:type="dxa"/>
            <w:shd w:val="clear" w:color="auto" w:fill="auto"/>
          </w:tcPr>
          <w:p w14:paraId="6382A406"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5DB599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&gt;</w:t>
            </w:r>
          </w:p>
        </w:tc>
      </w:tr>
      <w:tr w:rsidR="009D027C" w:rsidRPr="009D027C" w14:paraId="2CD30AF5" w14:textId="77777777" w:rsidTr="00681E45">
        <w:tc>
          <w:tcPr>
            <w:tcW w:w="846" w:type="dxa"/>
            <w:shd w:val="clear" w:color="auto" w:fill="auto"/>
          </w:tcPr>
          <w:p w14:paraId="2526D1B6"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D47F6C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&gt;</w:t>
            </w:r>
          </w:p>
        </w:tc>
      </w:tr>
      <w:tr w:rsidR="009D027C" w:rsidRPr="009D027C" w14:paraId="2C84707F" w14:textId="77777777" w:rsidTr="00681E45">
        <w:tc>
          <w:tcPr>
            <w:tcW w:w="846" w:type="dxa"/>
            <w:shd w:val="clear" w:color="auto" w:fill="auto"/>
          </w:tcPr>
          <w:p w14:paraId="37582A9A"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C67285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="Type10"&gt;</w:t>
            </w:r>
          </w:p>
        </w:tc>
      </w:tr>
      <w:tr w:rsidR="009D027C" w:rsidRPr="009D027C" w14:paraId="2A38E757" w14:textId="77777777" w:rsidTr="00681E45">
        <w:tc>
          <w:tcPr>
            <w:tcW w:w="846" w:type="dxa"/>
            <w:shd w:val="clear" w:color="auto" w:fill="auto"/>
          </w:tcPr>
          <w:p w14:paraId="6FDC8383"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9AE2E7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base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xs:string</w:t>
            </w:r>
            <w:proofErr w:type="spellEnd"/>
            <w:r w:rsidRPr="009D027C">
              <w:rPr>
                <w:rFonts w:ascii="Courier New" w:hAnsi="Courier New" w:cs="Courier New"/>
                <w:sz w:val="18"/>
                <w:szCs w:val="18"/>
              </w:rPr>
              <w:t>"&gt;</w:t>
            </w:r>
          </w:p>
        </w:tc>
      </w:tr>
      <w:tr w:rsidR="009D027C" w:rsidRPr="009D027C" w14:paraId="7628FA99" w14:textId="77777777" w:rsidTr="00681E45">
        <w:tc>
          <w:tcPr>
            <w:tcW w:w="846" w:type="dxa"/>
            <w:shd w:val="clear" w:color="auto" w:fill="auto"/>
          </w:tcPr>
          <w:p w14:paraId="640FCE4B"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D69FD58"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xs:maxLength</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="10"/&gt;</w:t>
            </w:r>
          </w:p>
        </w:tc>
      </w:tr>
      <w:tr w:rsidR="009D027C" w:rsidRPr="009D027C" w14:paraId="4E4F0679" w14:textId="77777777" w:rsidTr="00681E45">
        <w:tc>
          <w:tcPr>
            <w:tcW w:w="846" w:type="dxa"/>
            <w:shd w:val="clear" w:color="auto" w:fill="auto"/>
          </w:tcPr>
          <w:p w14:paraId="1D22B36C"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74A092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&gt;</w:t>
            </w:r>
          </w:p>
        </w:tc>
      </w:tr>
      <w:tr w:rsidR="009D027C" w:rsidRPr="009D027C" w14:paraId="2255AD44" w14:textId="77777777" w:rsidTr="00681E45">
        <w:tc>
          <w:tcPr>
            <w:tcW w:w="846" w:type="dxa"/>
            <w:shd w:val="clear" w:color="auto" w:fill="auto"/>
          </w:tcPr>
          <w:p w14:paraId="48B824DA"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B6A915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&gt;</w:t>
            </w:r>
          </w:p>
        </w:tc>
      </w:tr>
      <w:tr w:rsidR="009D027C" w:rsidRPr="009D027C" w14:paraId="78D73709" w14:textId="77777777" w:rsidTr="00681E45">
        <w:tc>
          <w:tcPr>
            <w:tcW w:w="846" w:type="dxa"/>
            <w:shd w:val="clear" w:color="auto" w:fill="auto"/>
          </w:tcPr>
          <w:p w14:paraId="4BE4BF34"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187FBE5"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="Type20"&gt;</w:t>
            </w:r>
          </w:p>
        </w:tc>
      </w:tr>
      <w:tr w:rsidR="009D027C" w:rsidRPr="009D027C" w14:paraId="011CCF04" w14:textId="77777777" w:rsidTr="00681E45">
        <w:tc>
          <w:tcPr>
            <w:tcW w:w="846" w:type="dxa"/>
            <w:shd w:val="clear" w:color="auto" w:fill="auto"/>
          </w:tcPr>
          <w:p w14:paraId="736752F8"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DE6FA4A"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base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xs:string</w:t>
            </w:r>
            <w:proofErr w:type="spellEnd"/>
            <w:r w:rsidRPr="009D027C">
              <w:rPr>
                <w:rFonts w:ascii="Courier New" w:hAnsi="Courier New" w:cs="Courier New"/>
                <w:sz w:val="18"/>
                <w:szCs w:val="18"/>
              </w:rPr>
              <w:t>"&gt;</w:t>
            </w:r>
          </w:p>
        </w:tc>
      </w:tr>
      <w:tr w:rsidR="009D027C" w:rsidRPr="009D027C" w14:paraId="1B3BFDEF" w14:textId="77777777" w:rsidTr="00681E45">
        <w:tc>
          <w:tcPr>
            <w:tcW w:w="846" w:type="dxa"/>
            <w:shd w:val="clear" w:color="auto" w:fill="auto"/>
          </w:tcPr>
          <w:p w14:paraId="493E6FAB"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B4EDB32"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xs:maxLength</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="20"/&gt;</w:t>
            </w:r>
          </w:p>
        </w:tc>
      </w:tr>
      <w:tr w:rsidR="009D027C" w:rsidRPr="009D027C" w14:paraId="7C22CE8E" w14:textId="77777777" w:rsidTr="00681E45">
        <w:tc>
          <w:tcPr>
            <w:tcW w:w="846" w:type="dxa"/>
            <w:shd w:val="clear" w:color="auto" w:fill="auto"/>
          </w:tcPr>
          <w:p w14:paraId="67897B89"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0551C1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&gt;</w:t>
            </w:r>
          </w:p>
        </w:tc>
      </w:tr>
      <w:tr w:rsidR="009D027C" w:rsidRPr="009D027C" w14:paraId="371C1941" w14:textId="77777777" w:rsidTr="00681E45">
        <w:tc>
          <w:tcPr>
            <w:tcW w:w="846" w:type="dxa"/>
            <w:shd w:val="clear" w:color="auto" w:fill="auto"/>
          </w:tcPr>
          <w:p w14:paraId="5E5B0CA1"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6005DD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&gt;</w:t>
            </w:r>
          </w:p>
        </w:tc>
      </w:tr>
      <w:tr w:rsidR="009D027C" w:rsidRPr="009D027C" w14:paraId="74AAB62C" w14:textId="77777777" w:rsidTr="00681E45">
        <w:tc>
          <w:tcPr>
            <w:tcW w:w="846" w:type="dxa"/>
            <w:shd w:val="clear" w:color="auto" w:fill="auto"/>
          </w:tcPr>
          <w:p w14:paraId="4C01B5E5"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8ABDF84"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="Type50"&gt;</w:t>
            </w:r>
          </w:p>
        </w:tc>
      </w:tr>
      <w:tr w:rsidR="009D027C" w:rsidRPr="009D027C" w14:paraId="3104045F" w14:textId="77777777" w:rsidTr="00681E45">
        <w:tc>
          <w:tcPr>
            <w:tcW w:w="846" w:type="dxa"/>
            <w:shd w:val="clear" w:color="auto" w:fill="auto"/>
          </w:tcPr>
          <w:p w14:paraId="541BB37D"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5C1A5D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base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xs:string</w:t>
            </w:r>
            <w:proofErr w:type="spellEnd"/>
            <w:r w:rsidRPr="009D027C">
              <w:rPr>
                <w:rFonts w:ascii="Courier New" w:hAnsi="Courier New" w:cs="Courier New"/>
                <w:sz w:val="18"/>
                <w:szCs w:val="18"/>
              </w:rPr>
              <w:t>"&gt;</w:t>
            </w:r>
          </w:p>
        </w:tc>
      </w:tr>
      <w:tr w:rsidR="009D027C" w:rsidRPr="009D027C" w14:paraId="71AE4E2E" w14:textId="77777777" w:rsidTr="00681E45">
        <w:tc>
          <w:tcPr>
            <w:tcW w:w="846" w:type="dxa"/>
            <w:shd w:val="clear" w:color="auto" w:fill="auto"/>
          </w:tcPr>
          <w:p w14:paraId="02286D2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3EF62C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xs:maxLength</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="50"/&gt;</w:t>
            </w:r>
          </w:p>
        </w:tc>
      </w:tr>
      <w:tr w:rsidR="009D027C" w:rsidRPr="009D027C" w14:paraId="7854111D" w14:textId="77777777" w:rsidTr="00681E45">
        <w:tc>
          <w:tcPr>
            <w:tcW w:w="846" w:type="dxa"/>
            <w:shd w:val="clear" w:color="auto" w:fill="auto"/>
          </w:tcPr>
          <w:p w14:paraId="46FA2748"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5C1D6A4"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&gt;</w:t>
            </w:r>
          </w:p>
        </w:tc>
      </w:tr>
      <w:tr w:rsidR="009D027C" w:rsidRPr="009D027C" w14:paraId="394F9564" w14:textId="77777777" w:rsidTr="00681E45">
        <w:tc>
          <w:tcPr>
            <w:tcW w:w="846" w:type="dxa"/>
            <w:shd w:val="clear" w:color="auto" w:fill="auto"/>
          </w:tcPr>
          <w:p w14:paraId="4C2186F0"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D42735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&gt;</w:t>
            </w:r>
          </w:p>
        </w:tc>
      </w:tr>
      <w:tr w:rsidR="009D027C" w:rsidRPr="009D027C" w14:paraId="671696D9" w14:textId="77777777" w:rsidTr="00681E45">
        <w:tc>
          <w:tcPr>
            <w:tcW w:w="846" w:type="dxa"/>
            <w:shd w:val="clear" w:color="auto" w:fill="auto"/>
          </w:tcPr>
          <w:p w14:paraId="3D22ED6D"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FFB4F1A"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="Type254"&gt;</w:t>
            </w:r>
          </w:p>
        </w:tc>
      </w:tr>
      <w:tr w:rsidR="009D027C" w:rsidRPr="009D027C" w14:paraId="38D0CBDE" w14:textId="77777777" w:rsidTr="00681E45">
        <w:tc>
          <w:tcPr>
            <w:tcW w:w="846" w:type="dxa"/>
            <w:shd w:val="clear" w:color="auto" w:fill="auto"/>
          </w:tcPr>
          <w:p w14:paraId="68A5ED27"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4087E7B4"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base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xs:string</w:t>
            </w:r>
            <w:proofErr w:type="spellEnd"/>
            <w:r w:rsidRPr="009D027C">
              <w:rPr>
                <w:rFonts w:ascii="Courier New" w:hAnsi="Courier New" w:cs="Courier New"/>
                <w:sz w:val="18"/>
                <w:szCs w:val="18"/>
              </w:rPr>
              <w:t>"&gt;</w:t>
            </w:r>
          </w:p>
        </w:tc>
      </w:tr>
      <w:tr w:rsidR="009D027C" w:rsidRPr="009D027C" w14:paraId="6DC10FA7" w14:textId="77777777" w:rsidTr="00681E45">
        <w:tc>
          <w:tcPr>
            <w:tcW w:w="846" w:type="dxa"/>
            <w:shd w:val="clear" w:color="auto" w:fill="auto"/>
          </w:tcPr>
          <w:p w14:paraId="3D29D79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93FC04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xs:maxLength</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="254"/&gt;</w:t>
            </w:r>
          </w:p>
        </w:tc>
      </w:tr>
      <w:tr w:rsidR="009D027C" w:rsidRPr="009D027C" w14:paraId="2C3007FE" w14:textId="77777777" w:rsidTr="00681E45">
        <w:tc>
          <w:tcPr>
            <w:tcW w:w="846" w:type="dxa"/>
            <w:shd w:val="clear" w:color="auto" w:fill="auto"/>
          </w:tcPr>
          <w:p w14:paraId="22827706"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21CF6A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&gt;</w:t>
            </w:r>
          </w:p>
        </w:tc>
      </w:tr>
      <w:tr w:rsidR="009D027C" w:rsidRPr="009D027C" w14:paraId="611DEDAC" w14:textId="77777777" w:rsidTr="00681E45">
        <w:tc>
          <w:tcPr>
            <w:tcW w:w="846" w:type="dxa"/>
            <w:shd w:val="clear" w:color="auto" w:fill="auto"/>
          </w:tcPr>
          <w:p w14:paraId="49AF5725"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6AEF5F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&gt;</w:t>
            </w:r>
          </w:p>
        </w:tc>
      </w:tr>
      <w:tr w:rsidR="009D027C" w:rsidRPr="009D027C" w14:paraId="389C688F" w14:textId="77777777" w:rsidTr="00681E45">
        <w:tc>
          <w:tcPr>
            <w:tcW w:w="846" w:type="dxa"/>
            <w:shd w:val="clear" w:color="auto" w:fill="auto"/>
          </w:tcPr>
          <w:p w14:paraId="5433D87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4054106"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AuditorRegRozdil</w:t>
            </w:r>
            <w:proofErr w:type="spellEnd"/>
            <w:r w:rsidRPr="009D027C">
              <w:rPr>
                <w:rFonts w:ascii="Courier New" w:hAnsi="Courier New" w:cs="Courier New"/>
                <w:sz w:val="18"/>
                <w:szCs w:val="18"/>
              </w:rPr>
              <w:t>"&gt;</w:t>
            </w:r>
          </w:p>
        </w:tc>
      </w:tr>
      <w:tr w:rsidR="009D027C" w:rsidRPr="009D027C" w14:paraId="7CEE33EC" w14:textId="77777777" w:rsidTr="00681E45">
        <w:tc>
          <w:tcPr>
            <w:tcW w:w="846" w:type="dxa"/>
            <w:shd w:val="clear" w:color="auto" w:fill="auto"/>
          </w:tcPr>
          <w:p w14:paraId="6364069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F5CF9F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base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xs:string</w:t>
            </w:r>
            <w:proofErr w:type="spellEnd"/>
            <w:r w:rsidRPr="009D027C">
              <w:rPr>
                <w:rFonts w:ascii="Courier New" w:hAnsi="Courier New" w:cs="Courier New"/>
                <w:sz w:val="18"/>
                <w:szCs w:val="18"/>
              </w:rPr>
              <w:t>"&gt;</w:t>
            </w:r>
          </w:p>
        </w:tc>
      </w:tr>
      <w:tr w:rsidR="009D027C" w:rsidRPr="009D027C" w14:paraId="18C3A565" w14:textId="77777777" w:rsidTr="00681E45">
        <w:tc>
          <w:tcPr>
            <w:tcW w:w="846" w:type="dxa"/>
            <w:shd w:val="clear" w:color="auto" w:fill="auto"/>
          </w:tcPr>
          <w:p w14:paraId="594AD19B"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657FE4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="3"/&gt;</w:t>
            </w:r>
          </w:p>
        </w:tc>
      </w:tr>
      <w:tr w:rsidR="009D027C" w:rsidRPr="009D027C" w14:paraId="228390B4" w14:textId="77777777" w:rsidTr="00681E45">
        <w:tc>
          <w:tcPr>
            <w:tcW w:w="846" w:type="dxa"/>
            <w:shd w:val="clear" w:color="auto" w:fill="auto"/>
          </w:tcPr>
          <w:p w14:paraId="24ACC9D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3C909A4"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="4"/&gt;</w:t>
            </w:r>
          </w:p>
        </w:tc>
      </w:tr>
      <w:tr w:rsidR="009D027C" w:rsidRPr="009D027C" w14:paraId="2C2F5472" w14:textId="77777777" w:rsidTr="00681E45">
        <w:tc>
          <w:tcPr>
            <w:tcW w:w="846" w:type="dxa"/>
            <w:shd w:val="clear" w:color="auto" w:fill="auto"/>
          </w:tcPr>
          <w:p w14:paraId="2C52FEBE"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07037F1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&gt;</w:t>
            </w:r>
          </w:p>
        </w:tc>
      </w:tr>
      <w:tr w:rsidR="009D027C" w:rsidRPr="009D027C" w14:paraId="26C39F31" w14:textId="77777777" w:rsidTr="00681E45">
        <w:tc>
          <w:tcPr>
            <w:tcW w:w="846" w:type="dxa"/>
            <w:shd w:val="clear" w:color="auto" w:fill="auto"/>
          </w:tcPr>
          <w:p w14:paraId="2EC77102"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34471A2A"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&gt;</w:t>
            </w:r>
          </w:p>
        </w:tc>
      </w:tr>
      <w:tr w:rsidR="009D027C" w:rsidRPr="009D027C" w14:paraId="7FD78CFC" w14:textId="77777777" w:rsidTr="00681E45">
        <w:tc>
          <w:tcPr>
            <w:tcW w:w="846" w:type="dxa"/>
            <w:shd w:val="clear" w:color="auto" w:fill="auto"/>
          </w:tcPr>
          <w:p w14:paraId="39BEDDCA"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A4F50B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="Opt01Or02Type"&gt;</w:t>
            </w:r>
          </w:p>
        </w:tc>
      </w:tr>
      <w:tr w:rsidR="009D027C" w:rsidRPr="009D027C" w14:paraId="38720A3D" w14:textId="77777777" w:rsidTr="00681E45">
        <w:tc>
          <w:tcPr>
            <w:tcW w:w="846" w:type="dxa"/>
            <w:shd w:val="clear" w:color="auto" w:fill="auto"/>
          </w:tcPr>
          <w:p w14:paraId="0B4894F7"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A876D1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base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xs:string</w:t>
            </w:r>
            <w:proofErr w:type="spellEnd"/>
            <w:r w:rsidRPr="009D027C">
              <w:rPr>
                <w:rFonts w:ascii="Courier New" w:hAnsi="Courier New" w:cs="Courier New"/>
                <w:sz w:val="18"/>
                <w:szCs w:val="18"/>
              </w:rPr>
              <w:t>"&gt;</w:t>
            </w:r>
          </w:p>
        </w:tc>
      </w:tr>
      <w:tr w:rsidR="009D027C" w:rsidRPr="009D027C" w14:paraId="2310E261" w14:textId="77777777" w:rsidTr="00681E45">
        <w:tc>
          <w:tcPr>
            <w:tcW w:w="846" w:type="dxa"/>
            <w:shd w:val="clear" w:color="auto" w:fill="auto"/>
          </w:tcPr>
          <w:p w14:paraId="09FFA73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FBDE542"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="01"/&gt;</w:t>
            </w:r>
          </w:p>
        </w:tc>
      </w:tr>
      <w:tr w:rsidR="009D027C" w:rsidRPr="009D027C" w14:paraId="3EDC2C06" w14:textId="77777777" w:rsidTr="00681E45">
        <w:tc>
          <w:tcPr>
            <w:tcW w:w="846" w:type="dxa"/>
            <w:shd w:val="clear" w:color="auto" w:fill="auto"/>
          </w:tcPr>
          <w:p w14:paraId="59C96F11"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FB6B22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="02"/&gt;</w:t>
            </w:r>
          </w:p>
        </w:tc>
      </w:tr>
      <w:tr w:rsidR="009D027C" w:rsidRPr="009D027C" w14:paraId="29A49104" w14:textId="77777777" w:rsidTr="00681E45">
        <w:tc>
          <w:tcPr>
            <w:tcW w:w="846" w:type="dxa"/>
            <w:shd w:val="clear" w:color="auto" w:fill="auto"/>
          </w:tcPr>
          <w:p w14:paraId="1F91B713"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4292606"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&gt;</w:t>
            </w:r>
          </w:p>
        </w:tc>
      </w:tr>
      <w:tr w:rsidR="009D027C" w:rsidRPr="009D027C" w14:paraId="036371D0" w14:textId="77777777" w:rsidTr="00681E45">
        <w:tc>
          <w:tcPr>
            <w:tcW w:w="846" w:type="dxa"/>
            <w:shd w:val="clear" w:color="auto" w:fill="auto"/>
          </w:tcPr>
          <w:p w14:paraId="295C2251"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E9D4B6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&gt;</w:t>
            </w:r>
          </w:p>
        </w:tc>
      </w:tr>
      <w:tr w:rsidR="009D027C" w:rsidRPr="009D027C" w14:paraId="701FFCE9" w14:textId="77777777" w:rsidTr="00681E45">
        <w:tc>
          <w:tcPr>
            <w:tcW w:w="846" w:type="dxa"/>
            <w:shd w:val="clear" w:color="auto" w:fill="auto"/>
          </w:tcPr>
          <w:p w14:paraId="1911EA8B"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F5F8FE4"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CountryCodeType</w:t>
            </w:r>
            <w:proofErr w:type="spellEnd"/>
            <w:r w:rsidRPr="009D027C">
              <w:rPr>
                <w:rFonts w:ascii="Courier New" w:hAnsi="Courier New" w:cs="Courier New"/>
                <w:sz w:val="18"/>
                <w:szCs w:val="18"/>
              </w:rPr>
              <w:t>"&gt;</w:t>
            </w:r>
          </w:p>
        </w:tc>
      </w:tr>
      <w:tr w:rsidR="009D027C" w:rsidRPr="009D027C" w14:paraId="0D199823" w14:textId="77777777" w:rsidTr="00681E45">
        <w:tc>
          <w:tcPr>
            <w:tcW w:w="846" w:type="dxa"/>
            <w:shd w:val="clear" w:color="auto" w:fill="auto"/>
          </w:tcPr>
          <w:p w14:paraId="163663B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F9D357B"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base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xs:string</w:t>
            </w:r>
            <w:proofErr w:type="spellEnd"/>
            <w:r w:rsidRPr="009D027C">
              <w:rPr>
                <w:rFonts w:ascii="Courier New" w:hAnsi="Courier New" w:cs="Courier New"/>
                <w:sz w:val="18"/>
                <w:szCs w:val="18"/>
              </w:rPr>
              <w:t>"&gt;</w:t>
            </w:r>
          </w:p>
        </w:tc>
      </w:tr>
      <w:tr w:rsidR="009D027C" w:rsidRPr="009D027C" w14:paraId="2FB0B2C2" w14:textId="77777777" w:rsidTr="00681E45">
        <w:tc>
          <w:tcPr>
            <w:tcW w:w="846" w:type="dxa"/>
            <w:shd w:val="clear" w:color="auto" w:fill="auto"/>
          </w:tcPr>
          <w:p w14:paraId="29EE322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2061DC4"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xs:pattern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="[0-9]{3}"/&gt;</w:t>
            </w:r>
          </w:p>
        </w:tc>
      </w:tr>
      <w:tr w:rsidR="009D027C" w:rsidRPr="009D027C" w14:paraId="2E7AB474" w14:textId="77777777" w:rsidTr="00681E45">
        <w:tc>
          <w:tcPr>
            <w:tcW w:w="846" w:type="dxa"/>
            <w:shd w:val="clear" w:color="auto" w:fill="auto"/>
          </w:tcPr>
          <w:p w14:paraId="28C68C0D"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3F7A4D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&gt;</w:t>
            </w:r>
          </w:p>
        </w:tc>
      </w:tr>
      <w:tr w:rsidR="009D027C" w:rsidRPr="009D027C" w14:paraId="70ECCBCF" w14:textId="77777777" w:rsidTr="00681E45">
        <w:tc>
          <w:tcPr>
            <w:tcW w:w="846" w:type="dxa"/>
            <w:shd w:val="clear" w:color="auto" w:fill="auto"/>
          </w:tcPr>
          <w:p w14:paraId="34698767"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F7C5C46"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&gt;</w:t>
            </w:r>
          </w:p>
        </w:tc>
      </w:tr>
      <w:tr w:rsidR="009D027C" w:rsidRPr="009D027C" w14:paraId="2935AB11" w14:textId="77777777" w:rsidTr="00681E45">
        <w:tc>
          <w:tcPr>
            <w:tcW w:w="846" w:type="dxa"/>
            <w:shd w:val="clear" w:color="auto" w:fill="auto"/>
          </w:tcPr>
          <w:p w14:paraId="4753B0F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0B9F695"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="TypeDovidnik_20"&gt;</w:t>
            </w:r>
          </w:p>
        </w:tc>
      </w:tr>
      <w:tr w:rsidR="009D027C" w:rsidRPr="009D027C" w14:paraId="2C3D8F60" w14:textId="77777777" w:rsidTr="00681E45">
        <w:tc>
          <w:tcPr>
            <w:tcW w:w="846" w:type="dxa"/>
            <w:shd w:val="clear" w:color="auto" w:fill="auto"/>
          </w:tcPr>
          <w:p w14:paraId="0AF06540"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368F2F6"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base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xs:string</w:t>
            </w:r>
            <w:proofErr w:type="spellEnd"/>
            <w:r w:rsidRPr="009D027C">
              <w:rPr>
                <w:rFonts w:ascii="Courier New" w:hAnsi="Courier New" w:cs="Courier New"/>
                <w:sz w:val="18"/>
                <w:szCs w:val="18"/>
              </w:rPr>
              <w:t>"&gt;</w:t>
            </w:r>
          </w:p>
        </w:tc>
      </w:tr>
      <w:tr w:rsidR="009D027C" w:rsidRPr="009D027C" w14:paraId="230F3961" w14:textId="77777777" w:rsidTr="00681E45">
        <w:tc>
          <w:tcPr>
            <w:tcW w:w="846" w:type="dxa"/>
            <w:shd w:val="clear" w:color="auto" w:fill="auto"/>
          </w:tcPr>
          <w:p w14:paraId="50B21EB4"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C50CE82"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="01"/&gt;</w:t>
            </w:r>
          </w:p>
        </w:tc>
      </w:tr>
      <w:tr w:rsidR="009D027C" w:rsidRPr="009D027C" w14:paraId="201131AA" w14:textId="77777777" w:rsidTr="00681E45">
        <w:tc>
          <w:tcPr>
            <w:tcW w:w="846" w:type="dxa"/>
            <w:shd w:val="clear" w:color="auto" w:fill="auto"/>
          </w:tcPr>
          <w:p w14:paraId="1A190426"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CC0EB56"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="02"/&gt;</w:t>
            </w:r>
          </w:p>
        </w:tc>
      </w:tr>
      <w:tr w:rsidR="009D027C" w:rsidRPr="009D027C" w14:paraId="2B9C6A69" w14:textId="77777777" w:rsidTr="00681E45">
        <w:tc>
          <w:tcPr>
            <w:tcW w:w="846" w:type="dxa"/>
            <w:shd w:val="clear" w:color="auto" w:fill="auto"/>
          </w:tcPr>
          <w:p w14:paraId="4EAAFE0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0E13AE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="03"/&gt;</w:t>
            </w:r>
          </w:p>
        </w:tc>
      </w:tr>
      <w:tr w:rsidR="009D027C" w:rsidRPr="009D027C" w14:paraId="7E9102C7" w14:textId="77777777" w:rsidTr="00681E45">
        <w:tc>
          <w:tcPr>
            <w:tcW w:w="846" w:type="dxa"/>
            <w:shd w:val="clear" w:color="auto" w:fill="auto"/>
          </w:tcPr>
          <w:p w14:paraId="2AAAF91D"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C23A57F"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="04"/&gt;</w:t>
            </w:r>
          </w:p>
        </w:tc>
      </w:tr>
      <w:tr w:rsidR="009D027C" w:rsidRPr="009D027C" w14:paraId="365BD59C" w14:textId="77777777" w:rsidTr="00681E45">
        <w:tc>
          <w:tcPr>
            <w:tcW w:w="846" w:type="dxa"/>
            <w:shd w:val="clear" w:color="auto" w:fill="auto"/>
          </w:tcPr>
          <w:p w14:paraId="1C24800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F518B5A"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="05"/&gt;</w:t>
            </w:r>
          </w:p>
        </w:tc>
      </w:tr>
      <w:tr w:rsidR="009D027C" w:rsidRPr="009D027C" w14:paraId="1402BFA2" w14:textId="77777777" w:rsidTr="00681E45">
        <w:tc>
          <w:tcPr>
            <w:tcW w:w="846" w:type="dxa"/>
            <w:shd w:val="clear" w:color="auto" w:fill="auto"/>
          </w:tcPr>
          <w:p w14:paraId="7C1E9A4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D12C455"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="06"/&gt;</w:t>
            </w:r>
          </w:p>
        </w:tc>
      </w:tr>
      <w:tr w:rsidR="009D027C" w:rsidRPr="009D027C" w14:paraId="3624932F" w14:textId="77777777" w:rsidTr="00681E45">
        <w:tc>
          <w:tcPr>
            <w:tcW w:w="846" w:type="dxa"/>
            <w:shd w:val="clear" w:color="auto" w:fill="auto"/>
          </w:tcPr>
          <w:p w14:paraId="487E59A8"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3242578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="07"/&gt;</w:t>
            </w:r>
          </w:p>
        </w:tc>
      </w:tr>
      <w:tr w:rsidR="009D027C" w:rsidRPr="009D027C" w14:paraId="2E673D5B" w14:textId="77777777" w:rsidTr="00681E45">
        <w:tc>
          <w:tcPr>
            <w:tcW w:w="846" w:type="dxa"/>
            <w:shd w:val="clear" w:color="auto" w:fill="auto"/>
          </w:tcPr>
          <w:p w14:paraId="342F544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6C2133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&gt;</w:t>
            </w:r>
          </w:p>
        </w:tc>
      </w:tr>
      <w:tr w:rsidR="009D027C" w:rsidRPr="009D027C" w14:paraId="18AE5A29" w14:textId="77777777" w:rsidTr="00681E45">
        <w:tc>
          <w:tcPr>
            <w:tcW w:w="846" w:type="dxa"/>
            <w:shd w:val="clear" w:color="auto" w:fill="auto"/>
          </w:tcPr>
          <w:p w14:paraId="49A99DE1"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B1AA81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&gt;</w:t>
            </w:r>
          </w:p>
        </w:tc>
      </w:tr>
      <w:tr w:rsidR="009D027C" w:rsidRPr="009D027C" w14:paraId="0AD57BF3" w14:textId="77777777" w:rsidTr="00681E45">
        <w:tc>
          <w:tcPr>
            <w:tcW w:w="846" w:type="dxa"/>
            <w:shd w:val="clear" w:color="auto" w:fill="auto"/>
          </w:tcPr>
          <w:p w14:paraId="73C5A365"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01A44F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="TypeDovidnik_18"&gt;</w:t>
            </w:r>
          </w:p>
        </w:tc>
      </w:tr>
      <w:tr w:rsidR="009D027C" w:rsidRPr="009D027C" w14:paraId="3FFFA8DD" w14:textId="77777777" w:rsidTr="00681E45">
        <w:tc>
          <w:tcPr>
            <w:tcW w:w="846" w:type="dxa"/>
            <w:shd w:val="clear" w:color="auto" w:fill="auto"/>
          </w:tcPr>
          <w:p w14:paraId="3B00CB2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87F8AE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base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xs:string</w:t>
            </w:r>
            <w:proofErr w:type="spellEnd"/>
            <w:r w:rsidRPr="009D027C">
              <w:rPr>
                <w:rFonts w:ascii="Courier New" w:hAnsi="Courier New" w:cs="Courier New"/>
                <w:sz w:val="18"/>
                <w:szCs w:val="18"/>
              </w:rPr>
              <w:t>"&gt;</w:t>
            </w:r>
          </w:p>
        </w:tc>
      </w:tr>
      <w:tr w:rsidR="009D027C" w:rsidRPr="009D027C" w14:paraId="75D2907E" w14:textId="77777777" w:rsidTr="00681E45">
        <w:tc>
          <w:tcPr>
            <w:tcW w:w="846" w:type="dxa"/>
            <w:shd w:val="clear" w:color="auto" w:fill="auto"/>
          </w:tcPr>
          <w:p w14:paraId="4DFDF8E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343A9B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="01"/&gt;</w:t>
            </w:r>
          </w:p>
        </w:tc>
      </w:tr>
      <w:tr w:rsidR="009D027C" w:rsidRPr="009D027C" w14:paraId="29007B9D" w14:textId="77777777" w:rsidTr="00681E45">
        <w:tc>
          <w:tcPr>
            <w:tcW w:w="846" w:type="dxa"/>
            <w:shd w:val="clear" w:color="auto" w:fill="auto"/>
          </w:tcPr>
          <w:p w14:paraId="29FE28C3"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66E856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="02"/&gt;</w:t>
            </w:r>
          </w:p>
        </w:tc>
      </w:tr>
      <w:tr w:rsidR="009D027C" w:rsidRPr="009D027C" w14:paraId="132DABF6" w14:textId="77777777" w:rsidTr="00681E45">
        <w:tc>
          <w:tcPr>
            <w:tcW w:w="846" w:type="dxa"/>
            <w:shd w:val="clear" w:color="auto" w:fill="auto"/>
          </w:tcPr>
          <w:p w14:paraId="1292FC8C"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BEF376A"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="03"/&gt;</w:t>
            </w:r>
          </w:p>
        </w:tc>
      </w:tr>
      <w:tr w:rsidR="009D027C" w:rsidRPr="009D027C" w14:paraId="425AB985" w14:textId="77777777" w:rsidTr="00681E45">
        <w:tc>
          <w:tcPr>
            <w:tcW w:w="846" w:type="dxa"/>
            <w:shd w:val="clear" w:color="auto" w:fill="auto"/>
          </w:tcPr>
          <w:p w14:paraId="5A2AB6A9"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33AE575F"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="04"/&gt;</w:t>
            </w:r>
          </w:p>
        </w:tc>
      </w:tr>
      <w:tr w:rsidR="009D027C" w:rsidRPr="009D027C" w14:paraId="492D2876" w14:textId="77777777" w:rsidTr="00681E45">
        <w:tc>
          <w:tcPr>
            <w:tcW w:w="846" w:type="dxa"/>
            <w:shd w:val="clear" w:color="auto" w:fill="auto"/>
          </w:tcPr>
          <w:p w14:paraId="2D8BED46"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6C1A549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="05"/&gt;</w:t>
            </w:r>
          </w:p>
        </w:tc>
      </w:tr>
      <w:tr w:rsidR="009D027C" w:rsidRPr="009D027C" w14:paraId="08A5B4C4" w14:textId="77777777" w:rsidTr="00681E45">
        <w:tc>
          <w:tcPr>
            <w:tcW w:w="846" w:type="dxa"/>
            <w:shd w:val="clear" w:color="auto" w:fill="auto"/>
          </w:tcPr>
          <w:p w14:paraId="64760278"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E499A0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="06"/&gt;</w:t>
            </w:r>
          </w:p>
        </w:tc>
      </w:tr>
      <w:tr w:rsidR="009D027C" w:rsidRPr="009D027C" w14:paraId="270EB059" w14:textId="77777777" w:rsidTr="00681E45">
        <w:tc>
          <w:tcPr>
            <w:tcW w:w="846" w:type="dxa"/>
            <w:shd w:val="clear" w:color="auto" w:fill="auto"/>
          </w:tcPr>
          <w:p w14:paraId="5814709C"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330ED5C"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="07"/&gt;</w:t>
            </w:r>
          </w:p>
        </w:tc>
      </w:tr>
      <w:tr w:rsidR="009D027C" w:rsidRPr="009D027C" w14:paraId="5F5E70D1" w14:textId="77777777" w:rsidTr="00681E45">
        <w:tc>
          <w:tcPr>
            <w:tcW w:w="846" w:type="dxa"/>
            <w:shd w:val="clear" w:color="auto" w:fill="auto"/>
          </w:tcPr>
          <w:p w14:paraId="79901C9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8A50FD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="08"/&gt;</w:t>
            </w:r>
          </w:p>
        </w:tc>
      </w:tr>
      <w:tr w:rsidR="009D027C" w:rsidRPr="009D027C" w14:paraId="3CBE22A3" w14:textId="77777777" w:rsidTr="00681E45">
        <w:tc>
          <w:tcPr>
            <w:tcW w:w="846" w:type="dxa"/>
            <w:shd w:val="clear" w:color="auto" w:fill="auto"/>
          </w:tcPr>
          <w:p w14:paraId="451AF278"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5D4B8B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="09"/&gt;</w:t>
            </w:r>
          </w:p>
        </w:tc>
      </w:tr>
      <w:tr w:rsidR="009D027C" w:rsidRPr="009D027C" w14:paraId="64DE8A1B" w14:textId="77777777" w:rsidTr="00681E45">
        <w:tc>
          <w:tcPr>
            <w:tcW w:w="846" w:type="dxa"/>
            <w:shd w:val="clear" w:color="auto" w:fill="auto"/>
          </w:tcPr>
          <w:p w14:paraId="654393DD"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C8C7E84"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="10"/&gt;</w:t>
            </w:r>
          </w:p>
        </w:tc>
      </w:tr>
      <w:tr w:rsidR="009D027C" w:rsidRPr="009D027C" w14:paraId="74BAC152" w14:textId="77777777" w:rsidTr="00681E45">
        <w:tc>
          <w:tcPr>
            <w:tcW w:w="846" w:type="dxa"/>
            <w:shd w:val="clear" w:color="auto" w:fill="auto"/>
          </w:tcPr>
          <w:p w14:paraId="48652D43"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C863C0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="11"/&gt;</w:t>
            </w:r>
          </w:p>
        </w:tc>
      </w:tr>
      <w:tr w:rsidR="009D027C" w:rsidRPr="009D027C" w14:paraId="54266E7A" w14:textId="77777777" w:rsidTr="00681E45">
        <w:tc>
          <w:tcPr>
            <w:tcW w:w="846" w:type="dxa"/>
            <w:shd w:val="clear" w:color="auto" w:fill="auto"/>
          </w:tcPr>
          <w:p w14:paraId="3B9757B5"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80C8A6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="12"/&gt;</w:t>
            </w:r>
          </w:p>
        </w:tc>
      </w:tr>
      <w:tr w:rsidR="009D027C" w:rsidRPr="009D027C" w14:paraId="0BF05C9D" w14:textId="77777777" w:rsidTr="00681E45">
        <w:tc>
          <w:tcPr>
            <w:tcW w:w="846" w:type="dxa"/>
            <w:shd w:val="clear" w:color="auto" w:fill="auto"/>
          </w:tcPr>
          <w:p w14:paraId="61692F16"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B4046FF"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="13"/&gt;</w:t>
            </w:r>
          </w:p>
        </w:tc>
      </w:tr>
      <w:tr w:rsidR="009D027C" w:rsidRPr="009D027C" w14:paraId="187F6856" w14:textId="77777777" w:rsidTr="00681E45">
        <w:tc>
          <w:tcPr>
            <w:tcW w:w="846" w:type="dxa"/>
            <w:shd w:val="clear" w:color="auto" w:fill="auto"/>
          </w:tcPr>
          <w:p w14:paraId="1F1D9A73"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DBAF615"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="14"/&gt;</w:t>
            </w:r>
          </w:p>
        </w:tc>
      </w:tr>
      <w:tr w:rsidR="009D027C" w:rsidRPr="009D027C" w14:paraId="59D13C7E" w14:textId="77777777" w:rsidTr="00681E45">
        <w:tc>
          <w:tcPr>
            <w:tcW w:w="846" w:type="dxa"/>
            <w:shd w:val="clear" w:color="auto" w:fill="auto"/>
          </w:tcPr>
          <w:p w14:paraId="6AD26383"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440823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="15"/&gt;</w:t>
            </w:r>
          </w:p>
        </w:tc>
      </w:tr>
      <w:tr w:rsidR="009D027C" w:rsidRPr="009D027C" w14:paraId="78E61FC3" w14:textId="77777777" w:rsidTr="00681E45">
        <w:tc>
          <w:tcPr>
            <w:tcW w:w="846" w:type="dxa"/>
            <w:shd w:val="clear" w:color="auto" w:fill="auto"/>
          </w:tcPr>
          <w:p w14:paraId="4B0AA1E9"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1F2565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="16"/&gt;</w:t>
            </w:r>
          </w:p>
        </w:tc>
      </w:tr>
      <w:tr w:rsidR="009D027C" w:rsidRPr="009D027C" w14:paraId="5FA16962" w14:textId="77777777" w:rsidTr="00681E45">
        <w:tc>
          <w:tcPr>
            <w:tcW w:w="846" w:type="dxa"/>
            <w:shd w:val="clear" w:color="auto" w:fill="auto"/>
          </w:tcPr>
          <w:p w14:paraId="2F5D80D7"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1247B78"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="17"/&gt;</w:t>
            </w:r>
          </w:p>
        </w:tc>
      </w:tr>
      <w:tr w:rsidR="009D027C" w:rsidRPr="009D027C" w14:paraId="18AB7092" w14:textId="77777777" w:rsidTr="00681E45">
        <w:tc>
          <w:tcPr>
            <w:tcW w:w="846" w:type="dxa"/>
            <w:shd w:val="clear" w:color="auto" w:fill="auto"/>
          </w:tcPr>
          <w:p w14:paraId="4E54B6A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2F1288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="18"/&gt;</w:t>
            </w:r>
          </w:p>
        </w:tc>
      </w:tr>
      <w:tr w:rsidR="009D027C" w:rsidRPr="009D027C" w14:paraId="6F9B2F53" w14:textId="77777777" w:rsidTr="00681E45">
        <w:tc>
          <w:tcPr>
            <w:tcW w:w="846" w:type="dxa"/>
            <w:shd w:val="clear" w:color="auto" w:fill="auto"/>
          </w:tcPr>
          <w:p w14:paraId="040A621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D62BA8B"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="19"/&gt;</w:t>
            </w:r>
          </w:p>
        </w:tc>
      </w:tr>
      <w:tr w:rsidR="009D027C" w:rsidRPr="009D027C" w14:paraId="70B26F1F" w14:textId="77777777" w:rsidTr="00681E45">
        <w:tc>
          <w:tcPr>
            <w:tcW w:w="846" w:type="dxa"/>
            <w:shd w:val="clear" w:color="auto" w:fill="auto"/>
          </w:tcPr>
          <w:p w14:paraId="2F737246"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AF3A94A"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="20"/&gt;</w:t>
            </w:r>
          </w:p>
        </w:tc>
      </w:tr>
      <w:tr w:rsidR="009D027C" w:rsidRPr="009D027C" w14:paraId="6ABA589A" w14:textId="77777777" w:rsidTr="00681E45">
        <w:tc>
          <w:tcPr>
            <w:tcW w:w="846" w:type="dxa"/>
            <w:shd w:val="clear" w:color="auto" w:fill="auto"/>
          </w:tcPr>
          <w:p w14:paraId="085DE031"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46E68E2"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="21"/&gt;</w:t>
            </w:r>
          </w:p>
        </w:tc>
      </w:tr>
      <w:tr w:rsidR="009D027C" w:rsidRPr="009D027C" w14:paraId="1BE888DB" w14:textId="77777777" w:rsidTr="00681E45">
        <w:tc>
          <w:tcPr>
            <w:tcW w:w="846" w:type="dxa"/>
            <w:shd w:val="clear" w:color="auto" w:fill="auto"/>
          </w:tcPr>
          <w:p w14:paraId="09E5F61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61FC57F"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xs:enumeration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value</w:t>
            </w:r>
            <w:proofErr w:type="spellEnd"/>
            <w:r w:rsidRPr="009D027C">
              <w:rPr>
                <w:rFonts w:ascii="Courier New" w:hAnsi="Courier New" w:cs="Courier New"/>
                <w:sz w:val="18"/>
                <w:szCs w:val="18"/>
              </w:rPr>
              <w:t>="22"/&gt;</w:t>
            </w:r>
          </w:p>
        </w:tc>
      </w:tr>
      <w:tr w:rsidR="009D027C" w:rsidRPr="009D027C" w14:paraId="3AA445B1" w14:textId="77777777" w:rsidTr="00681E45">
        <w:tc>
          <w:tcPr>
            <w:tcW w:w="846" w:type="dxa"/>
            <w:shd w:val="clear" w:color="auto" w:fill="auto"/>
          </w:tcPr>
          <w:p w14:paraId="42D70CBB"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F102D3C"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xs:restriction</w:t>
            </w:r>
            <w:proofErr w:type="spellEnd"/>
            <w:r w:rsidRPr="009D027C">
              <w:rPr>
                <w:rFonts w:ascii="Courier New" w:hAnsi="Courier New" w:cs="Courier New"/>
                <w:sz w:val="18"/>
                <w:szCs w:val="18"/>
              </w:rPr>
              <w:t>&gt;</w:t>
            </w:r>
          </w:p>
        </w:tc>
      </w:tr>
      <w:tr w:rsidR="009D027C" w:rsidRPr="009D027C" w14:paraId="1A7E8FC4" w14:textId="77777777" w:rsidTr="00681E45">
        <w:tc>
          <w:tcPr>
            <w:tcW w:w="846" w:type="dxa"/>
            <w:shd w:val="clear" w:color="auto" w:fill="auto"/>
          </w:tcPr>
          <w:p w14:paraId="4B126A8C"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C8E4F22"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xs:simpleType</w:t>
            </w:r>
            <w:proofErr w:type="spellEnd"/>
            <w:r w:rsidRPr="009D027C">
              <w:rPr>
                <w:rFonts w:ascii="Courier New" w:hAnsi="Courier New" w:cs="Courier New"/>
                <w:sz w:val="18"/>
                <w:szCs w:val="18"/>
              </w:rPr>
              <w:t>&gt;</w:t>
            </w:r>
          </w:p>
        </w:tc>
      </w:tr>
      <w:tr w:rsidR="009D027C" w:rsidRPr="009D027C" w14:paraId="0FD62392" w14:textId="77777777" w:rsidTr="00681E45">
        <w:tc>
          <w:tcPr>
            <w:tcW w:w="846" w:type="dxa"/>
            <w:shd w:val="clear" w:color="auto" w:fill="auto"/>
          </w:tcPr>
          <w:p w14:paraId="045DFF77"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251E209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xs:attributeGroup</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root-attributes</w:t>
            </w:r>
            <w:proofErr w:type="spellEnd"/>
            <w:r w:rsidRPr="009D027C">
              <w:rPr>
                <w:rFonts w:ascii="Courier New" w:hAnsi="Courier New" w:cs="Courier New"/>
                <w:sz w:val="18"/>
                <w:szCs w:val="18"/>
              </w:rPr>
              <w:t>"&gt;</w:t>
            </w:r>
          </w:p>
        </w:tc>
      </w:tr>
      <w:tr w:rsidR="009D027C" w:rsidRPr="009D027C" w14:paraId="05AF4DDC" w14:textId="77777777" w:rsidTr="00681E45">
        <w:tc>
          <w:tcPr>
            <w:tcW w:w="846" w:type="dxa"/>
            <w:shd w:val="clear" w:color="auto" w:fill="auto"/>
          </w:tcPr>
          <w:p w14:paraId="251F472C"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BFA202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="D_EDRPOU"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 xml:space="preserve">="EDRPOU"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required</w:t>
            </w:r>
            <w:proofErr w:type="spellEnd"/>
            <w:r w:rsidRPr="009D027C">
              <w:rPr>
                <w:rFonts w:ascii="Courier New" w:hAnsi="Courier New" w:cs="Courier New"/>
                <w:sz w:val="18"/>
                <w:szCs w:val="18"/>
              </w:rPr>
              <w:t>"/&gt;</w:t>
            </w:r>
          </w:p>
        </w:tc>
      </w:tr>
      <w:tr w:rsidR="009D027C" w:rsidRPr="009D027C" w14:paraId="2756A5A3" w14:textId="77777777" w:rsidTr="00681E45">
        <w:tc>
          <w:tcPr>
            <w:tcW w:w="846" w:type="dxa"/>
            <w:shd w:val="clear" w:color="auto" w:fill="auto"/>
          </w:tcPr>
          <w:p w14:paraId="314AA96B"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852461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="D_NAME"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TypeText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required</w:t>
            </w:r>
            <w:proofErr w:type="spellEnd"/>
            <w:r w:rsidRPr="009D027C">
              <w:rPr>
                <w:rFonts w:ascii="Courier New" w:hAnsi="Courier New" w:cs="Courier New"/>
                <w:sz w:val="18"/>
                <w:szCs w:val="18"/>
              </w:rPr>
              <w:t>"/&gt;</w:t>
            </w:r>
          </w:p>
        </w:tc>
      </w:tr>
      <w:tr w:rsidR="00F32B1C" w:rsidRPr="009D027C" w14:paraId="6648922A" w14:textId="77777777" w:rsidTr="00681E45">
        <w:tc>
          <w:tcPr>
            <w:tcW w:w="846" w:type="dxa"/>
            <w:shd w:val="clear" w:color="auto" w:fill="auto"/>
          </w:tcPr>
          <w:p w14:paraId="421D1F2E" w14:textId="77777777" w:rsidR="00F32B1C" w:rsidRPr="004E1FA1" w:rsidRDefault="00F32B1C" w:rsidP="00F32B1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241EDB1" w14:textId="77777777" w:rsidR="00F32B1C" w:rsidRPr="009D027C" w:rsidRDefault="00F32B1C" w:rsidP="00F32B1C">
            <w:pPr>
              <w:spacing w:after="0" w:line="240" w:lineRule="auto"/>
              <w:rPr>
                <w:rFonts w:ascii="Courier New" w:hAnsi="Courier New" w:cs="Courier New"/>
                <w:sz w:val="18"/>
                <w:szCs w:val="18"/>
              </w:rPr>
            </w:pPr>
            <w:r w:rsidRPr="00D65443">
              <w:rPr>
                <w:rFonts w:ascii="Courier New" w:hAnsi="Courier New" w:cs="Courier New"/>
                <w:sz w:val="18"/>
                <w:szCs w:val="18"/>
              </w:rPr>
              <w:t>&lt;</w:t>
            </w:r>
            <w:proofErr w:type="spellStart"/>
            <w:r w:rsidRPr="00D65443">
              <w:rPr>
                <w:rFonts w:ascii="Courier New" w:hAnsi="Courier New" w:cs="Courier New"/>
                <w:sz w:val="18"/>
                <w:szCs w:val="18"/>
              </w:rPr>
              <w:t>xs:attribute</w:t>
            </w:r>
            <w:proofErr w:type="spellEnd"/>
            <w:r w:rsidRPr="00D65443">
              <w:rPr>
                <w:rFonts w:ascii="Courier New" w:hAnsi="Courier New" w:cs="Courier New"/>
                <w:sz w:val="18"/>
                <w:szCs w:val="18"/>
              </w:rPr>
              <w:t xml:space="preserve"> </w:t>
            </w:r>
            <w:proofErr w:type="spellStart"/>
            <w:r w:rsidRPr="00D65443">
              <w:rPr>
                <w:rFonts w:ascii="Courier New" w:hAnsi="Courier New" w:cs="Courier New"/>
                <w:sz w:val="18"/>
                <w:szCs w:val="18"/>
              </w:rPr>
              <w:t>name</w:t>
            </w:r>
            <w:proofErr w:type="spellEnd"/>
            <w:r w:rsidRPr="00D65443">
              <w:rPr>
                <w:rFonts w:ascii="Courier New" w:hAnsi="Courier New" w:cs="Courier New"/>
                <w:sz w:val="18"/>
                <w:szCs w:val="18"/>
              </w:rPr>
              <w:t xml:space="preserve">="REGDATE" </w:t>
            </w:r>
            <w:proofErr w:type="spellStart"/>
            <w:r w:rsidRPr="00D65443">
              <w:rPr>
                <w:rFonts w:ascii="Courier New" w:hAnsi="Courier New" w:cs="Courier New"/>
                <w:sz w:val="18"/>
                <w:szCs w:val="18"/>
              </w:rPr>
              <w:t>type</w:t>
            </w:r>
            <w:proofErr w:type="spellEnd"/>
            <w:r w:rsidRPr="00D65443">
              <w:rPr>
                <w:rFonts w:ascii="Courier New" w:hAnsi="Courier New" w:cs="Courier New"/>
                <w:sz w:val="18"/>
                <w:szCs w:val="18"/>
              </w:rPr>
              <w:t>="</w:t>
            </w:r>
            <w:proofErr w:type="spellStart"/>
            <w:r w:rsidRPr="00D65443">
              <w:rPr>
                <w:rFonts w:ascii="Courier New" w:hAnsi="Courier New" w:cs="Courier New"/>
                <w:sz w:val="18"/>
                <w:szCs w:val="18"/>
              </w:rPr>
              <w:t>dateCompatible</w:t>
            </w:r>
            <w:proofErr w:type="spellEnd"/>
            <w:r w:rsidRPr="00D65443">
              <w:rPr>
                <w:rFonts w:ascii="Courier New" w:hAnsi="Courier New" w:cs="Courier New"/>
                <w:sz w:val="18"/>
                <w:szCs w:val="18"/>
              </w:rPr>
              <w:t xml:space="preserve">" </w:t>
            </w:r>
            <w:proofErr w:type="spellStart"/>
            <w:r w:rsidRPr="00D65443">
              <w:rPr>
                <w:rFonts w:ascii="Courier New" w:hAnsi="Courier New" w:cs="Courier New"/>
                <w:sz w:val="18"/>
                <w:szCs w:val="18"/>
              </w:rPr>
              <w:t>use</w:t>
            </w:r>
            <w:proofErr w:type="spellEnd"/>
            <w:r w:rsidRPr="00D65443">
              <w:rPr>
                <w:rFonts w:ascii="Courier New" w:hAnsi="Courier New" w:cs="Courier New"/>
                <w:sz w:val="18"/>
                <w:szCs w:val="18"/>
              </w:rPr>
              <w:t>="</w:t>
            </w:r>
            <w:proofErr w:type="spellStart"/>
            <w:r w:rsidRPr="00D65443">
              <w:rPr>
                <w:rFonts w:ascii="Courier New" w:hAnsi="Courier New" w:cs="Courier New"/>
                <w:sz w:val="18"/>
                <w:szCs w:val="18"/>
              </w:rPr>
              <w:t>required</w:t>
            </w:r>
            <w:proofErr w:type="spellEnd"/>
            <w:r w:rsidRPr="00D65443">
              <w:rPr>
                <w:rFonts w:ascii="Courier New" w:hAnsi="Courier New" w:cs="Courier New"/>
                <w:sz w:val="18"/>
                <w:szCs w:val="18"/>
              </w:rPr>
              <w:t>"/&gt;</w:t>
            </w:r>
          </w:p>
        </w:tc>
      </w:tr>
      <w:tr w:rsidR="00F32B1C" w:rsidRPr="009D027C" w14:paraId="38BEC6EB" w14:textId="77777777" w:rsidTr="00681E45">
        <w:tc>
          <w:tcPr>
            <w:tcW w:w="846" w:type="dxa"/>
            <w:shd w:val="clear" w:color="auto" w:fill="auto"/>
          </w:tcPr>
          <w:p w14:paraId="091C40A2" w14:textId="77777777" w:rsidR="00F32B1C" w:rsidRPr="004E1FA1" w:rsidRDefault="00F32B1C" w:rsidP="00F32B1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BE8457F" w14:textId="77777777" w:rsidR="00F32B1C" w:rsidRPr="009D027C" w:rsidRDefault="00F32B1C" w:rsidP="00F32B1C">
            <w:pPr>
              <w:spacing w:after="0" w:line="240" w:lineRule="auto"/>
              <w:rPr>
                <w:rFonts w:ascii="Courier New" w:hAnsi="Courier New" w:cs="Courier New"/>
                <w:sz w:val="18"/>
                <w:szCs w:val="18"/>
              </w:rPr>
            </w:pPr>
            <w:r w:rsidRPr="00D65443">
              <w:rPr>
                <w:rFonts w:ascii="Courier New" w:hAnsi="Courier New" w:cs="Courier New"/>
                <w:sz w:val="18"/>
                <w:szCs w:val="18"/>
              </w:rPr>
              <w:t>&lt;</w:t>
            </w:r>
            <w:proofErr w:type="spellStart"/>
            <w:r w:rsidRPr="00D65443">
              <w:rPr>
                <w:rFonts w:ascii="Courier New" w:hAnsi="Courier New" w:cs="Courier New"/>
                <w:sz w:val="18"/>
                <w:szCs w:val="18"/>
              </w:rPr>
              <w:t>xs:attribute</w:t>
            </w:r>
            <w:proofErr w:type="spellEnd"/>
            <w:r w:rsidRPr="00D65443">
              <w:rPr>
                <w:rFonts w:ascii="Courier New" w:hAnsi="Courier New" w:cs="Courier New"/>
                <w:sz w:val="18"/>
                <w:szCs w:val="18"/>
              </w:rPr>
              <w:t xml:space="preserve"> </w:t>
            </w:r>
            <w:proofErr w:type="spellStart"/>
            <w:r w:rsidRPr="00D65443">
              <w:rPr>
                <w:rFonts w:ascii="Courier New" w:hAnsi="Courier New" w:cs="Courier New"/>
                <w:sz w:val="18"/>
                <w:szCs w:val="18"/>
              </w:rPr>
              <w:t>name</w:t>
            </w:r>
            <w:proofErr w:type="spellEnd"/>
            <w:r w:rsidRPr="00D65443">
              <w:rPr>
                <w:rFonts w:ascii="Courier New" w:hAnsi="Courier New" w:cs="Courier New"/>
                <w:sz w:val="18"/>
                <w:szCs w:val="18"/>
              </w:rPr>
              <w:t xml:space="preserve">="REGNUM" </w:t>
            </w:r>
            <w:proofErr w:type="spellStart"/>
            <w:r w:rsidRPr="00D65443">
              <w:rPr>
                <w:rFonts w:ascii="Courier New" w:hAnsi="Courier New" w:cs="Courier New"/>
                <w:sz w:val="18"/>
                <w:szCs w:val="18"/>
              </w:rPr>
              <w:t>type</w:t>
            </w:r>
            <w:proofErr w:type="spellEnd"/>
            <w:r w:rsidRPr="00D65443">
              <w:rPr>
                <w:rFonts w:ascii="Courier New" w:hAnsi="Courier New" w:cs="Courier New"/>
                <w:sz w:val="18"/>
                <w:szCs w:val="18"/>
              </w:rPr>
              <w:t>="</w:t>
            </w:r>
            <w:proofErr w:type="spellStart"/>
            <w:r w:rsidRPr="00D65443">
              <w:rPr>
                <w:rFonts w:ascii="Courier New" w:hAnsi="Courier New" w:cs="Courier New"/>
                <w:sz w:val="18"/>
                <w:szCs w:val="18"/>
              </w:rPr>
              <w:t>DocNumber_Type</w:t>
            </w:r>
            <w:proofErr w:type="spellEnd"/>
            <w:r w:rsidRPr="00D65443">
              <w:rPr>
                <w:rFonts w:ascii="Courier New" w:hAnsi="Courier New" w:cs="Courier New"/>
                <w:sz w:val="18"/>
                <w:szCs w:val="18"/>
              </w:rPr>
              <w:t xml:space="preserve">" </w:t>
            </w:r>
            <w:proofErr w:type="spellStart"/>
            <w:r w:rsidRPr="00D65443">
              <w:rPr>
                <w:rFonts w:ascii="Courier New" w:hAnsi="Courier New" w:cs="Courier New"/>
                <w:sz w:val="18"/>
                <w:szCs w:val="18"/>
              </w:rPr>
              <w:t>use</w:t>
            </w:r>
            <w:proofErr w:type="spellEnd"/>
            <w:r w:rsidRPr="00D65443">
              <w:rPr>
                <w:rFonts w:ascii="Courier New" w:hAnsi="Courier New" w:cs="Courier New"/>
                <w:sz w:val="18"/>
                <w:szCs w:val="18"/>
              </w:rPr>
              <w:t>="</w:t>
            </w:r>
            <w:proofErr w:type="spellStart"/>
            <w:r w:rsidRPr="00D65443">
              <w:rPr>
                <w:rFonts w:ascii="Courier New" w:hAnsi="Courier New" w:cs="Courier New"/>
                <w:sz w:val="18"/>
                <w:szCs w:val="18"/>
              </w:rPr>
              <w:t>required</w:t>
            </w:r>
            <w:proofErr w:type="spellEnd"/>
            <w:r w:rsidRPr="00D65443">
              <w:rPr>
                <w:rFonts w:ascii="Courier New" w:hAnsi="Courier New" w:cs="Courier New"/>
                <w:sz w:val="18"/>
                <w:szCs w:val="18"/>
              </w:rPr>
              <w:t>"/&gt;</w:t>
            </w:r>
          </w:p>
        </w:tc>
      </w:tr>
      <w:tr w:rsidR="009D027C" w:rsidRPr="009D027C" w14:paraId="08811343" w14:textId="77777777" w:rsidTr="00681E45">
        <w:tc>
          <w:tcPr>
            <w:tcW w:w="846" w:type="dxa"/>
            <w:shd w:val="clear" w:color="auto" w:fill="auto"/>
          </w:tcPr>
          <w:p w14:paraId="09E1FE8A"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DEEAD74" w14:textId="77777777" w:rsidR="009D027C" w:rsidRPr="009D027C" w:rsidRDefault="009D027C" w:rsidP="00C03EDD">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="STD"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00C03EDD" w:rsidRPr="009D027C">
              <w:rPr>
                <w:rFonts w:ascii="Courier New" w:hAnsi="Courier New" w:cs="Courier New"/>
                <w:sz w:val="18"/>
                <w:szCs w:val="18"/>
              </w:rPr>
              <w:t>dateCompatible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required</w:t>
            </w:r>
            <w:proofErr w:type="spellEnd"/>
            <w:r w:rsidRPr="009D027C">
              <w:rPr>
                <w:rFonts w:ascii="Courier New" w:hAnsi="Courier New" w:cs="Courier New"/>
                <w:sz w:val="18"/>
                <w:szCs w:val="18"/>
              </w:rPr>
              <w:t>"/&gt;</w:t>
            </w:r>
          </w:p>
        </w:tc>
      </w:tr>
      <w:tr w:rsidR="009D027C" w:rsidRPr="009D027C" w14:paraId="1C1C87D7" w14:textId="77777777" w:rsidTr="00681E45">
        <w:tc>
          <w:tcPr>
            <w:tcW w:w="846" w:type="dxa"/>
            <w:shd w:val="clear" w:color="auto" w:fill="auto"/>
          </w:tcPr>
          <w:p w14:paraId="5ACC95D4"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59CD176"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="FID"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00C03EDD" w:rsidRPr="009D027C">
              <w:rPr>
                <w:rFonts w:ascii="Courier New" w:hAnsi="Courier New" w:cs="Courier New"/>
                <w:sz w:val="18"/>
                <w:szCs w:val="18"/>
              </w:rPr>
              <w:t>dateCompatible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required</w:t>
            </w:r>
            <w:proofErr w:type="spellEnd"/>
            <w:r w:rsidRPr="009D027C">
              <w:rPr>
                <w:rFonts w:ascii="Courier New" w:hAnsi="Courier New" w:cs="Courier New"/>
                <w:sz w:val="18"/>
                <w:szCs w:val="18"/>
              </w:rPr>
              <w:t>"/&gt;</w:t>
            </w:r>
          </w:p>
        </w:tc>
      </w:tr>
      <w:tr w:rsidR="009D027C" w:rsidRPr="009D027C" w14:paraId="2B4A2B19" w14:textId="77777777" w:rsidTr="00681E45">
        <w:tc>
          <w:tcPr>
            <w:tcW w:w="846" w:type="dxa"/>
            <w:shd w:val="clear" w:color="auto" w:fill="auto"/>
          </w:tcPr>
          <w:p w14:paraId="0D941335"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4B1926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="NREG"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TypeText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required</w:t>
            </w:r>
            <w:proofErr w:type="spellEnd"/>
            <w:r w:rsidRPr="009D027C">
              <w:rPr>
                <w:rFonts w:ascii="Courier New" w:hAnsi="Courier New" w:cs="Courier New"/>
                <w:sz w:val="18"/>
                <w:szCs w:val="18"/>
              </w:rPr>
              <w:t>"/&gt;</w:t>
            </w:r>
          </w:p>
        </w:tc>
      </w:tr>
      <w:tr w:rsidR="009D027C" w:rsidRPr="009D027C" w14:paraId="0F4A7F36" w14:textId="77777777" w:rsidTr="00681E45">
        <w:tc>
          <w:tcPr>
            <w:tcW w:w="846" w:type="dxa"/>
            <w:shd w:val="clear" w:color="auto" w:fill="auto"/>
          </w:tcPr>
          <w:p w14:paraId="576421F7"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777F04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="TTYPE"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TypeText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required</w:t>
            </w:r>
            <w:proofErr w:type="spellEnd"/>
            <w:r w:rsidRPr="009D027C">
              <w:rPr>
                <w:rFonts w:ascii="Courier New" w:hAnsi="Courier New" w:cs="Courier New"/>
                <w:sz w:val="18"/>
                <w:szCs w:val="18"/>
              </w:rPr>
              <w:t>"/&gt;</w:t>
            </w:r>
          </w:p>
        </w:tc>
      </w:tr>
      <w:tr w:rsidR="009D027C" w:rsidRPr="009D027C" w14:paraId="6F9276E6" w14:textId="77777777" w:rsidTr="00681E45">
        <w:tc>
          <w:tcPr>
            <w:tcW w:w="846" w:type="dxa"/>
            <w:shd w:val="clear" w:color="auto" w:fill="auto"/>
          </w:tcPr>
          <w:p w14:paraId="37FEE7CD"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90F6B4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xs:attributeGroup</w:t>
            </w:r>
            <w:proofErr w:type="spellEnd"/>
            <w:r w:rsidRPr="009D027C">
              <w:rPr>
                <w:rFonts w:ascii="Courier New" w:hAnsi="Courier New" w:cs="Courier New"/>
                <w:sz w:val="18"/>
                <w:szCs w:val="18"/>
              </w:rPr>
              <w:t>&gt;</w:t>
            </w:r>
          </w:p>
        </w:tc>
      </w:tr>
      <w:tr w:rsidR="009D027C" w:rsidRPr="009D027C" w14:paraId="15FA0D16" w14:textId="77777777" w:rsidTr="00681E45">
        <w:tc>
          <w:tcPr>
            <w:tcW w:w="846" w:type="dxa"/>
            <w:shd w:val="clear" w:color="auto" w:fill="auto"/>
          </w:tcPr>
          <w:p w14:paraId="60E85109"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4B79AD4C"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xs:attributeGroup</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pf_root-attributes</w:t>
            </w:r>
            <w:proofErr w:type="spellEnd"/>
            <w:r w:rsidRPr="009D027C">
              <w:rPr>
                <w:rFonts w:ascii="Courier New" w:hAnsi="Courier New" w:cs="Courier New"/>
                <w:sz w:val="18"/>
                <w:szCs w:val="18"/>
              </w:rPr>
              <w:t>"&gt;</w:t>
            </w:r>
          </w:p>
        </w:tc>
      </w:tr>
      <w:tr w:rsidR="009D027C" w:rsidRPr="009D027C" w14:paraId="6E1F5A7F" w14:textId="77777777" w:rsidTr="00681E45">
        <w:tc>
          <w:tcPr>
            <w:tcW w:w="846" w:type="dxa"/>
            <w:shd w:val="clear" w:color="auto" w:fill="auto"/>
          </w:tcPr>
          <w:p w14:paraId="34D4BB9E"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602E5FD5"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="F_EDRPOU"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 xml:space="preserve">="EDRPOU"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required</w:t>
            </w:r>
            <w:proofErr w:type="spellEnd"/>
            <w:r w:rsidRPr="009D027C">
              <w:rPr>
                <w:rFonts w:ascii="Courier New" w:hAnsi="Courier New" w:cs="Courier New"/>
                <w:sz w:val="18"/>
                <w:szCs w:val="18"/>
              </w:rPr>
              <w:t>"/&gt;</w:t>
            </w:r>
          </w:p>
        </w:tc>
      </w:tr>
      <w:tr w:rsidR="009D027C" w:rsidRPr="009D027C" w14:paraId="381F95E9" w14:textId="77777777" w:rsidTr="00681E45">
        <w:tc>
          <w:tcPr>
            <w:tcW w:w="846" w:type="dxa"/>
            <w:shd w:val="clear" w:color="auto" w:fill="auto"/>
          </w:tcPr>
          <w:p w14:paraId="43DFBE76"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99A865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="F_NAME"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 xml:space="preserve">="Type254"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required</w:t>
            </w:r>
            <w:proofErr w:type="spellEnd"/>
            <w:r w:rsidRPr="009D027C">
              <w:rPr>
                <w:rFonts w:ascii="Courier New" w:hAnsi="Courier New" w:cs="Courier New"/>
                <w:sz w:val="18"/>
                <w:szCs w:val="18"/>
              </w:rPr>
              <w:t>"/&gt;</w:t>
            </w:r>
          </w:p>
        </w:tc>
      </w:tr>
      <w:tr w:rsidR="009D027C" w:rsidRPr="009D027C" w14:paraId="363C3DEC" w14:textId="77777777" w:rsidTr="00681E45">
        <w:tc>
          <w:tcPr>
            <w:tcW w:w="846" w:type="dxa"/>
            <w:shd w:val="clear" w:color="auto" w:fill="auto"/>
          </w:tcPr>
          <w:p w14:paraId="2EC6E66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F81162B"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="F_TYPE"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 xml:space="preserve">="TypeDovidnik_18"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required</w:t>
            </w:r>
            <w:proofErr w:type="spellEnd"/>
            <w:r w:rsidRPr="009D027C">
              <w:rPr>
                <w:rFonts w:ascii="Courier New" w:hAnsi="Courier New" w:cs="Courier New"/>
                <w:sz w:val="18"/>
                <w:szCs w:val="18"/>
              </w:rPr>
              <w:t>"/&gt;</w:t>
            </w:r>
          </w:p>
        </w:tc>
      </w:tr>
      <w:tr w:rsidR="009D027C" w:rsidRPr="009D027C" w14:paraId="17189BAE" w14:textId="77777777" w:rsidTr="00681E45">
        <w:tc>
          <w:tcPr>
            <w:tcW w:w="846" w:type="dxa"/>
            <w:shd w:val="clear" w:color="auto" w:fill="auto"/>
          </w:tcPr>
          <w:p w14:paraId="40205975"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414A55C"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="ZVTYP"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TypePeriodYQMD</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required</w:t>
            </w:r>
            <w:proofErr w:type="spellEnd"/>
            <w:r w:rsidRPr="009D027C">
              <w:rPr>
                <w:rFonts w:ascii="Courier New" w:hAnsi="Courier New" w:cs="Courier New"/>
                <w:sz w:val="18"/>
                <w:szCs w:val="18"/>
              </w:rPr>
              <w:t>"/&gt;</w:t>
            </w:r>
          </w:p>
        </w:tc>
      </w:tr>
      <w:tr w:rsidR="009D027C" w:rsidRPr="009D027C" w14:paraId="1B387CFC" w14:textId="77777777" w:rsidTr="00681E45">
        <w:tc>
          <w:tcPr>
            <w:tcW w:w="846" w:type="dxa"/>
            <w:shd w:val="clear" w:color="auto" w:fill="auto"/>
          </w:tcPr>
          <w:p w14:paraId="26193336"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FCE5FA8"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xs:attributeGroup</w:t>
            </w:r>
            <w:proofErr w:type="spellEnd"/>
            <w:r w:rsidRPr="009D027C">
              <w:rPr>
                <w:rFonts w:ascii="Courier New" w:hAnsi="Courier New" w:cs="Courier New"/>
                <w:sz w:val="18"/>
                <w:szCs w:val="18"/>
              </w:rPr>
              <w:t>&gt;</w:t>
            </w:r>
          </w:p>
        </w:tc>
      </w:tr>
      <w:tr w:rsidR="009D027C" w:rsidRPr="009D027C" w14:paraId="69854214" w14:textId="77777777" w:rsidTr="00681E45">
        <w:tc>
          <w:tcPr>
            <w:tcW w:w="846" w:type="dxa"/>
            <w:shd w:val="clear" w:color="auto" w:fill="auto"/>
          </w:tcPr>
          <w:p w14:paraId="611F97ED"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4144AC6"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xs:attributeGroup</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adm_root-attributes</w:t>
            </w:r>
            <w:proofErr w:type="spellEnd"/>
            <w:r w:rsidRPr="009D027C">
              <w:rPr>
                <w:rFonts w:ascii="Courier New" w:hAnsi="Courier New" w:cs="Courier New"/>
                <w:sz w:val="18"/>
                <w:szCs w:val="18"/>
              </w:rPr>
              <w:t>"&gt;</w:t>
            </w:r>
          </w:p>
        </w:tc>
      </w:tr>
      <w:tr w:rsidR="009D027C" w:rsidRPr="009D027C" w14:paraId="67479474" w14:textId="77777777" w:rsidTr="00681E45">
        <w:tc>
          <w:tcPr>
            <w:tcW w:w="846" w:type="dxa"/>
            <w:shd w:val="clear" w:color="auto" w:fill="auto"/>
          </w:tcPr>
          <w:p w14:paraId="3844E34A"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5D0688C"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="ZVTYP"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TypePeriodYQM</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required</w:t>
            </w:r>
            <w:proofErr w:type="spellEnd"/>
            <w:r w:rsidRPr="009D027C">
              <w:rPr>
                <w:rFonts w:ascii="Courier New" w:hAnsi="Courier New" w:cs="Courier New"/>
                <w:sz w:val="18"/>
                <w:szCs w:val="18"/>
              </w:rPr>
              <w:t>"/&gt;</w:t>
            </w:r>
          </w:p>
        </w:tc>
      </w:tr>
      <w:tr w:rsidR="009D027C" w:rsidRPr="009D027C" w14:paraId="6DBDACCA" w14:textId="77777777" w:rsidTr="00681E45">
        <w:tc>
          <w:tcPr>
            <w:tcW w:w="846" w:type="dxa"/>
            <w:shd w:val="clear" w:color="auto" w:fill="auto"/>
          </w:tcPr>
          <w:p w14:paraId="40171EED"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20A3C7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xs:attributeGroup</w:t>
            </w:r>
            <w:proofErr w:type="spellEnd"/>
            <w:r w:rsidRPr="009D027C">
              <w:rPr>
                <w:rFonts w:ascii="Courier New" w:hAnsi="Courier New" w:cs="Courier New"/>
                <w:sz w:val="18"/>
                <w:szCs w:val="18"/>
              </w:rPr>
              <w:t>&gt;</w:t>
            </w:r>
          </w:p>
        </w:tc>
      </w:tr>
      <w:tr w:rsidR="009D027C" w:rsidRPr="009D027C" w14:paraId="1B3A149C" w14:textId="77777777" w:rsidTr="00681E45">
        <w:tc>
          <w:tcPr>
            <w:tcW w:w="846" w:type="dxa"/>
            <w:shd w:val="clear" w:color="auto" w:fill="auto"/>
          </w:tcPr>
          <w:p w14:paraId="209AB73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A74BB15"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extparts-row</w:t>
            </w:r>
            <w:proofErr w:type="spellEnd"/>
            <w:r w:rsidRPr="009D027C">
              <w:rPr>
                <w:rFonts w:ascii="Courier New" w:hAnsi="Courier New" w:cs="Courier New"/>
                <w:sz w:val="18"/>
                <w:szCs w:val="18"/>
              </w:rPr>
              <w:t>"&gt;</w:t>
            </w:r>
          </w:p>
        </w:tc>
      </w:tr>
      <w:tr w:rsidR="009D027C" w:rsidRPr="009D027C" w14:paraId="5C401B27" w14:textId="77777777" w:rsidTr="00681E45">
        <w:tc>
          <w:tcPr>
            <w:tcW w:w="846" w:type="dxa"/>
            <w:shd w:val="clear" w:color="auto" w:fill="auto"/>
          </w:tcPr>
          <w:p w14:paraId="1E356171"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0E7EB72"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="NN"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xs:positiveInteger</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required</w:t>
            </w:r>
            <w:proofErr w:type="spellEnd"/>
            <w:r w:rsidRPr="009D027C">
              <w:rPr>
                <w:rFonts w:ascii="Courier New" w:hAnsi="Courier New" w:cs="Courier New"/>
                <w:sz w:val="18"/>
                <w:szCs w:val="18"/>
              </w:rPr>
              <w:t>"/&gt;</w:t>
            </w:r>
          </w:p>
        </w:tc>
      </w:tr>
      <w:tr w:rsidR="009D027C" w:rsidRPr="009D027C" w14:paraId="248EACCC" w14:textId="77777777" w:rsidTr="00681E45">
        <w:tc>
          <w:tcPr>
            <w:tcW w:w="846" w:type="dxa"/>
            <w:shd w:val="clear" w:color="auto" w:fill="auto"/>
          </w:tcPr>
          <w:p w14:paraId="225E7D7D"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E00ECF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="URL"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URL_Type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required</w:t>
            </w:r>
            <w:proofErr w:type="spellEnd"/>
            <w:r w:rsidRPr="009D027C">
              <w:rPr>
                <w:rFonts w:ascii="Courier New" w:hAnsi="Courier New" w:cs="Courier New"/>
                <w:sz w:val="18"/>
                <w:szCs w:val="18"/>
              </w:rPr>
              <w:t>"/&gt;</w:t>
            </w:r>
          </w:p>
        </w:tc>
      </w:tr>
      <w:tr w:rsidR="009D027C" w:rsidRPr="009D027C" w14:paraId="724D4AB5" w14:textId="77777777" w:rsidTr="00681E45">
        <w:tc>
          <w:tcPr>
            <w:tcW w:w="846" w:type="dxa"/>
            <w:shd w:val="clear" w:color="auto" w:fill="auto"/>
          </w:tcPr>
          <w:p w14:paraId="1087E06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7B7D40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="FILENAME"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URL_Type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required</w:t>
            </w:r>
            <w:proofErr w:type="spellEnd"/>
            <w:r w:rsidRPr="009D027C">
              <w:rPr>
                <w:rFonts w:ascii="Courier New" w:hAnsi="Courier New" w:cs="Courier New"/>
                <w:sz w:val="18"/>
                <w:szCs w:val="18"/>
              </w:rPr>
              <w:t>"/&gt;</w:t>
            </w:r>
          </w:p>
        </w:tc>
      </w:tr>
      <w:tr w:rsidR="009D027C" w:rsidRPr="009D027C" w14:paraId="43589F4A" w14:textId="77777777" w:rsidTr="00681E45">
        <w:tc>
          <w:tcPr>
            <w:tcW w:w="846" w:type="dxa"/>
            <w:shd w:val="clear" w:color="auto" w:fill="auto"/>
          </w:tcPr>
          <w:p w14:paraId="1A37F6D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00678E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="FILESIZE"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xs:positiveInteger</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required</w:t>
            </w:r>
            <w:proofErr w:type="spellEnd"/>
            <w:r w:rsidRPr="009D027C">
              <w:rPr>
                <w:rFonts w:ascii="Courier New" w:hAnsi="Courier New" w:cs="Courier New"/>
                <w:sz w:val="18"/>
                <w:szCs w:val="18"/>
              </w:rPr>
              <w:t>"/&gt;</w:t>
            </w:r>
          </w:p>
        </w:tc>
      </w:tr>
      <w:tr w:rsidR="009D027C" w:rsidRPr="009D027C" w14:paraId="563AADD1" w14:textId="77777777" w:rsidTr="00681E45">
        <w:tc>
          <w:tcPr>
            <w:tcW w:w="846" w:type="dxa"/>
            <w:shd w:val="clear" w:color="auto" w:fill="auto"/>
          </w:tcPr>
          <w:p w14:paraId="39E3B96B"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04D080C"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="CRC32"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 xml:space="preserve">="CRC32_Type"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required</w:t>
            </w:r>
            <w:proofErr w:type="spellEnd"/>
            <w:r w:rsidRPr="009D027C">
              <w:rPr>
                <w:rFonts w:ascii="Courier New" w:hAnsi="Courier New" w:cs="Courier New"/>
                <w:sz w:val="18"/>
                <w:szCs w:val="18"/>
              </w:rPr>
              <w:t>"/&gt;</w:t>
            </w:r>
          </w:p>
        </w:tc>
      </w:tr>
      <w:tr w:rsidR="009D027C" w:rsidRPr="009D027C" w14:paraId="3A857A0E" w14:textId="77777777" w:rsidTr="00681E45">
        <w:tc>
          <w:tcPr>
            <w:tcW w:w="846" w:type="dxa"/>
            <w:shd w:val="clear" w:color="auto" w:fill="auto"/>
          </w:tcPr>
          <w:p w14:paraId="242B15B3"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3EC47A6"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="OPYS"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TypeText</w:t>
            </w:r>
            <w:proofErr w:type="spellEnd"/>
            <w:r w:rsidRPr="009D027C">
              <w:rPr>
                <w:rFonts w:ascii="Courier New" w:hAnsi="Courier New" w:cs="Courier New"/>
                <w:sz w:val="18"/>
                <w:szCs w:val="18"/>
              </w:rPr>
              <w:t>" /&gt;</w:t>
            </w:r>
          </w:p>
        </w:tc>
      </w:tr>
      <w:tr w:rsidR="009D027C" w:rsidRPr="009D027C" w14:paraId="5C2E5F50" w14:textId="77777777" w:rsidTr="00681E45">
        <w:tc>
          <w:tcPr>
            <w:tcW w:w="846" w:type="dxa"/>
            <w:shd w:val="clear" w:color="auto" w:fill="auto"/>
          </w:tcPr>
          <w:p w14:paraId="2DA84141"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ADC301C"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5F450226" w14:textId="77777777" w:rsidTr="00681E45">
        <w:tc>
          <w:tcPr>
            <w:tcW w:w="846" w:type="dxa"/>
            <w:shd w:val="clear" w:color="auto" w:fill="auto"/>
          </w:tcPr>
          <w:p w14:paraId="7A0B624A"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1C6B61C"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extparts-container</w:t>
            </w:r>
            <w:proofErr w:type="spellEnd"/>
            <w:r w:rsidRPr="009D027C">
              <w:rPr>
                <w:rFonts w:ascii="Courier New" w:hAnsi="Courier New" w:cs="Courier New"/>
                <w:sz w:val="18"/>
                <w:szCs w:val="18"/>
              </w:rPr>
              <w:t>"&gt;</w:t>
            </w:r>
          </w:p>
        </w:tc>
      </w:tr>
      <w:tr w:rsidR="009D027C" w:rsidRPr="009D027C" w14:paraId="253BB9DD" w14:textId="77777777" w:rsidTr="00681E45">
        <w:tc>
          <w:tcPr>
            <w:tcW w:w="846" w:type="dxa"/>
            <w:shd w:val="clear" w:color="auto" w:fill="auto"/>
          </w:tcPr>
          <w:p w14:paraId="75704B8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00FB265"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minOccurs</w:t>
            </w:r>
            <w:proofErr w:type="spellEnd"/>
            <w:r w:rsidRPr="009D027C">
              <w:rPr>
                <w:rFonts w:ascii="Courier New" w:hAnsi="Courier New" w:cs="Courier New"/>
                <w:sz w:val="18"/>
                <w:szCs w:val="18"/>
              </w:rPr>
              <w:t xml:space="preserve">="0" </w:t>
            </w:r>
            <w:proofErr w:type="spellStart"/>
            <w:r w:rsidRPr="009D027C">
              <w:rPr>
                <w:rFonts w:ascii="Courier New" w:hAnsi="Courier New" w:cs="Courier New"/>
                <w:sz w:val="18"/>
                <w:szCs w:val="18"/>
              </w:rPr>
              <w:t>maxOccurs</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unbounded</w:t>
            </w:r>
            <w:proofErr w:type="spellEnd"/>
            <w:r w:rsidRPr="009D027C">
              <w:rPr>
                <w:rFonts w:ascii="Courier New" w:hAnsi="Courier New" w:cs="Courier New"/>
                <w:sz w:val="18"/>
                <w:szCs w:val="18"/>
              </w:rPr>
              <w:t>"&gt;</w:t>
            </w:r>
          </w:p>
        </w:tc>
      </w:tr>
      <w:tr w:rsidR="009D027C" w:rsidRPr="009D027C" w14:paraId="0DB8FA77" w14:textId="77777777" w:rsidTr="00681E45">
        <w:tc>
          <w:tcPr>
            <w:tcW w:w="846" w:type="dxa"/>
            <w:shd w:val="clear" w:color="auto" w:fill="auto"/>
          </w:tcPr>
          <w:p w14:paraId="7F561FC9"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60E4D52"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extparts-row</w:t>
            </w:r>
            <w:proofErr w:type="spellEnd"/>
            <w:r w:rsidRPr="009D027C">
              <w:rPr>
                <w:rFonts w:ascii="Courier New" w:hAnsi="Courier New" w:cs="Courier New"/>
                <w:sz w:val="18"/>
                <w:szCs w:val="18"/>
              </w:rPr>
              <w:t>"/&gt;</w:t>
            </w:r>
          </w:p>
        </w:tc>
      </w:tr>
      <w:tr w:rsidR="009D027C" w:rsidRPr="009D027C" w14:paraId="7DECB648" w14:textId="77777777" w:rsidTr="00681E45">
        <w:tc>
          <w:tcPr>
            <w:tcW w:w="846" w:type="dxa"/>
            <w:shd w:val="clear" w:color="auto" w:fill="auto"/>
          </w:tcPr>
          <w:p w14:paraId="0C6D5923"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A014624"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&gt;</w:t>
            </w:r>
          </w:p>
        </w:tc>
      </w:tr>
      <w:tr w:rsidR="009D027C" w:rsidRPr="009D027C" w14:paraId="58DB3D7B" w14:textId="77777777" w:rsidTr="00681E45">
        <w:tc>
          <w:tcPr>
            <w:tcW w:w="846" w:type="dxa"/>
            <w:shd w:val="clear" w:color="auto" w:fill="auto"/>
          </w:tcPr>
          <w:p w14:paraId="7D19D4E0"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630884CB"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0194D627" w14:textId="77777777" w:rsidTr="00681E45">
        <w:tc>
          <w:tcPr>
            <w:tcW w:w="846" w:type="dxa"/>
            <w:shd w:val="clear" w:color="auto" w:fill="auto"/>
          </w:tcPr>
          <w:p w14:paraId="6DD27A70"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EB003F6"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="DTSTITUL-</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6E76EB97" w14:textId="77777777" w:rsidTr="00681E45">
        <w:tc>
          <w:tcPr>
            <w:tcW w:w="846" w:type="dxa"/>
            <w:shd w:val="clear" w:color="auto" w:fill="auto"/>
          </w:tcPr>
          <w:p w14:paraId="45E84B38"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B9A6DE5"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="TOWN"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="Type254"/&gt;</w:t>
            </w:r>
          </w:p>
        </w:tc>
      </w:tr>
      <w:tr w:rsidR="009D027C" w:rsidRPr="009D027C" w14:paraId="75EC0493" w14:textId="77777777" w:rsidTr="00681E45">
        <w:tc>
          <w:tcPr>
            <w:tcW w:w="846" w:type="dxa"/>
            <w:shd w:val="clear" w:color="auto" w:fill="auto"/>
          </w:tcPr>
          <w:p w14:paraId="6338F45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B03A56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="STREET"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="Type254"/&gt;</w:t>
            </w:r>
          </w:p>
        </w:tc>
      </w:tr>
      <w:tr w:rsidR="009D027C" w:rsidRPr="009D027C" w14:paraId="56B0F8CD" w14:textId="77777777" w:rsidTr="00681E45">
        <w:tc>
          <w:tcPr>
            <w:tcW w:w="846" w:type="dxa"/>
            <w:shd w:val="clear" w:color="auto" w:fill="auto"/>
          </w:tcPr>
          <w:p w14:paraId="7A787E26"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B8C76A8"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="K_POS"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="Type254"/&gt;</w:t>
            </w:r>
          </w:p>
        </w:tc>
      </w:tr>
      <w:tr w:rsidR="009D027C" w:rsidRPr="009D027C" w14:paraId="2DCEABC9" w14:textId="77777777" w:rsidTr="00681E45">
        <w:tc>
          <w:tcPr>
            <w:tcW w:w="846" w:type="dxa"/>
            <w:shd w:val="clear" w:color="auto" w:fill="auto"/>
          </w:tcPr>
          <w:p w14:paraId="5E45AE5B"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23EC9C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="K_PIB"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="Type254"/&gt;</w:t>
            </w:r>
          </w:p>
        </w:tc>
      </w:tr>
      <w:tr w:rsidR="009D027C" w:rsidRPr="009D027C" w14:paraId="24DF7E18" w14:textId="77777777" w:rsidTr="00681E45">
        <w:tc>
          <w:tcPr>
            <w:tcW w:w="846" w:type="dxa"/>
            <w:shd w:val="clear" w:color="auto" w:fill="auto"/>
          </w:tcPr>
          <w:p w14:paraId="6CA0FA1C"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6A7F7EF"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="A_AUTHPERS"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="Type254"/&gt;</w:t>
            </w:r>
          </w:p>
        </w:tc>
      </w:tr>
      <w:tr w:rsidR="009D027C" w:rsidRPr="009D027C" w14:paraId="7A8993E9" w14:textId="77777777" w:rsidTr="00681E45">
        <w:tc>
          <w:tcPr>
            <w:tcW w:w="846" w:type="dxa"/>
            <w:shd w:val="clear" w:color="auto" w:fill="auto"/>
          </w:tcPr>
          <w:p w14:paraId="2CF51259"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0CD9994"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="A_CPIB"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="Type254"/&gt;</w:t>
            </w:r>
          </w:p>
        </w:tc>
      </w:tr>
      <w:tr w:rsidR="009D027C" w:rsidRPr="009D027C" w14:paraId="1668CADA" w14:textId="77777777" w:rsidTr="00681E45">
        <w:tc>
          <w:tcPr>
            <w:tcW w:w="846" w:type="dxa"/>
            <w:shd w:val="clear" w:color="auto" w:fill="auto"/>
          </w:tcPr>
          <w:p w14:paraId="0AFC46FC"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0B3BF669"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="A_CTEL"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="Type20"/&gt;</w:t>
            </w:r>
          </w:p>
        </w:tc>
      </w:tr>
      <w:tr w:rsidR="009D027C" w:rsidRPr="009D027C" w14:paraId="1AE2E035" w14:textId="77777777" w:rsidTr="00681E45">
        <w:tc>
          <w:tcPr>
            <w:tcW w:w="846" w:type="dxa"/>
            <w:shd w:val="clear" w:color="auto" w:fill="auto"/>
          </w:tcPr>
          <w:p w14:paraId="4D3AC338"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626013C2"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="A_CFAX"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="Type20"/&gt;</w:t>
            </w:r>
          </w:p>
        </w:tc>
      </w:tr>
      <w:tr w:rsidR="009D027C" w:rsidRPr="009D027C" w14:paraId="40BB870F" w14:textId="77777777" w:rsidTr="00681E45">
        <w:tc>
          <w:tcPr>
            <w:tcW w:w="846" w:type="dxa"/>
            <w:shd w:val="clear" w:color="auto" w:fill="auto"/>
          </w:tcPr>
          <w:p w14:paraId="0CC005DB"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DAD69AA"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="A_EMAIL"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="Type50"/&gt;</w:t>
            </w:r>
          </w:p>
        </w:tc>
      </w:tr>
      <w:tr w:rsidR="009D027C" w:rsidRPr="009D027C" w14:paraId="1EB195E0" w14:textId="77777777" w:rsidTr="00681E45">
        <w:tc>
          <w:tcPr>
            <w:tcW w:w="846" w:type="dxa"/>
            <w:shd w:val="clear" w:color="auto" w:fill="auto"/>
          </w:tcPr>
          <w:p w14:paraId="75391E4B"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B4C06E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="A_SITE"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URL_Type</w:t>
            </w:r>
            <w:proofErr w:type="spellEnd"/>
            <w:r w:rsidRPr="009D027C">
              <w:rPr>
                <w:rFonts w:ascii="Courier New" w:hAnsi="Courier New" w:cs="Courier New"/>
                <w:sz w:val="18"/>
                <w:szCs w:val="18"/>
              </w:rPr>
              <w:t>"/&gt;</w:t>
            </w:r>
          </w:p>
        </w:tc>
      </w:tr>
      <w:tr w:rsidR="009D027C" w:rsidRPr="009D027C" w14:paraId="34D89D67" w14:textId="77777777" w:rsidTr="00681E45">
        <w:tc>
          <w:tcPr>
            <w:tcW w:w="846" w:type="dxa"/>
            <w:shd w:val="clear" w:color="auto" w:fill="auto"/>
          </w:tcPr>
          <w:p w14:paraId="1DCF7091"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A1E3B6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="WEB_PAGE"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TypeText</w:t>
            </w:r>
            <w:proofErr w:type="spellEnd"/>
            <w:r w:rsidRPr="009D027C">
              <w:rPr>
                <w:rFonts w:ascii="Courier New" w:hAnsi="Courier New" w:cs="Courier New"/>
                <w:sz w:val="18"/>
                <w:szCs w:val="18"/>
              </w:rPr>
              <w:t>"/&gt;</w:t>
            </w:r>
          </w:p>
        </w:tc>
      </w:tr>
      <w:tr w:rsidR="009D027C" w:rsidRPr="009D027C" w14:paraId="4A74B798" w14:textId="77777777" w:rsidTr="00681E45">
        <w:tc>
          <w:tcPr>
            <w:tcW w:w="846" w:type="dxa"/>
            <w:shd w:val="clear" w:color="auto" w:fill="auto"/>
          </w:tcPr>
          <w:p w14:paraId="751B55DA"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4B9797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="QPF"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xs:nonNegativeInteger</w:t>
            </w:r>
            <w:proofErr w:type="spellEnd"/>
            <w:r w:rsidRPr="009D027C">
              <w:rPr>
                <w:rFonts w:ascii="Courier New" w:hAnsi="Courier New" w:cs="Courier New"/>
                <w:sz w:val="18"/>
                <w:szCs w:val="18"/>
              </w:rPr>
              <w:t>"/&gt;</w:t>
            </w:r>
          </w:p>
        </w:tc>
      </w:tr>
      <w:tr w:rsidR="009D027C" w:rsidRPr="009D027C" w14:paraId="1CB0C019" w14:textId="77777777" w:rsidTr="00681E45">
        <w:tc>
          <w:tcPr>
            <w:tcW w:w="846" w:type="dxa"/>
            <w:shd w:val="clear" w:color="auto" w:fill="auto"/>
          </w:tcPr>
          <w:p w14:paraId="7AB4305C"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DB03A12"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="PRIM"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TypeText"</w:t>
            </w:r>
            <w:r w:rsidR="00EA4BC8" w:rsidRPr="009D027C">
              <w:rPr>
                <w:rFonts w:ascii="Courier New" w:hAnsi="Courier New" w:cs="Courier New"/>
                <w:sz w:val="18"/>
                <w:szCs w:val="18"/>
              </w:rPr>
              <w:t>use</w:t>
            </w:r>
            <w:proofErr w:type="spellEnd"/>
            <w:r w:rsidR="00EA4BC8" w:rsidRPr="009D027C">
              <w:rPr>
                <w:rFonts w:ascii="Courier New" w:hAnsi="Courier New" w:cs="Courier New"/>
                <w:sz w:val="18"/>
                <w:szCs w:val="18"/>
              </w:rPr>
              <w:t>="</w:t>
            </w:r>
            <w:proofErr w:type="spellStart"/>
            <w:r w:rsidR="00EA4BC8" w:rsidRPr="009D027C">
              <w:rPr>
                <w:rFonts w:ascii="Courier New" w:hAnsi="Courier New" w:cs="Courier New"/>
                <w:sz w:val="18"/>
                <w:szCs w:val="18"/>
              </w:rPr>
              <w:t>optional</w:t>
            </w:r>
            <w:proofErr w:type="spellEnd"/>
            <w:r w:rsidR="00EA4BC8" w:rsidRPr="009D027C">
              <w:rPr>
                <w:rFonts w:ascii="Courier New" w:hAnsi="Courier New" w:cs="Courier New"/>
                <w:sz w:val="18"/>
                <w:szCs w:val="18"/>
              </w:rPr>
              <w:t>"</w:t>
            </w:r>
            <w:r w:rsidRPr="009D027C">
              <w:rPr>
                <w:rFonts w:ascii="Courier New" w:hAnsi="Courier New" w:cs="Courier New"/>
                <w:sz w:val="18"/>
                <w:szCs w:val="18"/>
              </w:rPr>
              <w:t>/&gt;</w:t>
            </w:r>
          </w:p>
        </w:tc>
      </w:tr>
      <w:tr w:rsidR="009D027C" w:rsidRPr="009D027C" w14:paraId="31BA80A2" w14:textId="77777777" w:rsidTr="00681E45">
        <w:tc>
          <w:tcPr>
            <w:tcW w:w="846" w:type="dxa"/>
            <w:shd w:val="clear" w:color="auto" w:fill="auto"/>
          </w:tcPr>
          <w:p w14:paraId="43C646CA"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89686B4"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31065822" w14:textId="77777777" w:rsidTr="00681E45">
        <w:tc>
          <w:tcPr>
            <w:tcW w:w="846" w:type="dxa"/>
            <w:shd w:val="clear" w:color="auto" w:fill="auto"/>
          </w:tcPr>
          <w:p w14:paraId="5AE58724"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27E441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="DTSTITUL-</w:t>
            </w:r>
            <w:proofErr w:type="spellStart"/>
            <w:r w:rsidRPr="009D027C">
              <w:rPr>
                <w:rFonts w:ascii="Courier New" w:hAnsi="Courier New" w:cs="Courier New"/>
                <w:sz w:val="18"/>
                <w:szCs w:val="18"/>
              </w:rPr>
              <w:t>container</w:t>
            </w:r>
            <w:proofErr w:type="spellEnd"/>
            <w:r w:rsidRPr="009D027C">
              <w:rPr>
                <w:rFonts w:ascii="Courier New" w:hAnsi="Courier New" w:cs="Courier New"/>
                <w:sz w:val="18"/>
                <w:szCs w:val="18"/>
              </w:rPr>
              <w:t>"&gt;</w:t>
            </w:r>
          </w:p>
        </w:tc>
      </w:tr>
      <w:tr w:rsidR="009D027C" w:rsidRPr="009D027C" w14:paraId="5F0A95C5" w14:textId="77777777" w:rsidTr="00681E45">
        <w:tc>
          <w:tcPr>
            <w:tcW w:w="846" w:type="dxa"/>
            <w:shd w:val="clear" w:color="auto" w:fill="auto"/>
          </w:tcPr>
          <w:p w14:paraId="5B6FD1EA"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BD4D55F"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minOccurs</w:t>
            </w:r>
            <w:proofErr w:type="spellEnd"/>
            <w:r w:rsidRPr="009D027C">
              <w:rPr>
                <w:rFonts w:ascii="Courier New" w:hAnsi="Courier New" w:cs="Courier New"/>
                <w:sz w:val="18"/>
                <w:szCs w:val="18"/>
              </w:rPr>
              <w:t xml:space="preserve">="1" </w:t>
            </w:r>
            <w:proofErr w:type="spellStart"/>
            <w:r w:rsidRPr="009D027C">
              <w:rPr>
                <w:rFonts w:ascii="Courier New" w:hAnsi="Courier New" w:cs="Courier New"/>
                <w:sz w:val="18"/>
                <w:szCs w:val="18"/>
              </w:rPr>
              <w:t>maxOccurs</w:t>
            </w:r>
            <w:proofErr w:type="spellEnd"/>
            <w:r w:rsidRPr="009D027C">
              <w:rPr>
                <w:rFonts w:ascii="Courier New" w:hAnsi="Courier New" w:cs="Courier New"/>
                <w:sz w:val="18"/>
                <w:szCs w:val="18"/>
              </w:rPr>
              <w:t>="1"&gt;</w:t>
            </w:r>
          </w:p>
        </w:tc>
      </w:tr>
      <w:tr w:rsidR="009D027C" w:rsidRPr="009D027C" w14:paraId="1F1B7C93" w14:textId="77777777" w:rsidTr="00681E45">
        <w:tc>
          <w:tcPr>
            <w:tcW w:w="846" w:type="dxa"/>
            <w:shd w:val="clear" w:color="auto" w:fill="auto"/>
          </w:tcPr>
          <w:p w14:paraId="342094F0"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0FE8404"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="DTSTITUL-</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29E2D1BA" w14:textId="77777777" w:rsidTr="00681E45">
        <w:tc>
          <w:tcPr>
            <w:tcW w:w="846" w:type="dxa"/>
            <w:shd w:val="clear" w:color="auto" w:fill="auto"/>
          </w:tcPr>
          <w:p w14:paraId="7C86D530"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BAD7EB5"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&gt;</w:t>
            </w:r>
          </w:p>
        </w:tc>
      </w:tr>
      <w:tr w:rsidR="009D027C" w:rsidRPr="009D027C" w14:paraId="75B58AB6" w14:textId="77777777" w:rsidTr="00681E45">
        <w:tc>
          <w:tcPr>
            <w:tcW w:w="846" w:type="dxa"/>
            <w:shd w:val="clear" w:color="auto" w:fill="auto"/>
          </w:tcPr>
          <w:p w14:paraId="7D949C97"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9484CC2"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058AF36A" w14:textId="77777777" w:rsidTr="00681E45">
        <w:tc>
          <w:tcPr>
            <w:tcW w:w="846" w:type="dxa"/>
            <w:shd w:val="clear" w:color="auto" w:fill="auto"/>
          </w:tcPr>
          <w:p w14:paraId="509758F5"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93C9E1F"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="DTSFONDS-</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773DDBD5" w14:textId="77777777" w:rsidTr="00681E45">
        <w:tc>
          <w:tcPr>
            <w:tcW w:w="846" w:type="dxa"/>
            <w:shd w:val="clear" w:color="auto" w:fill="auto"/>
          </w:tcPr>
          <w:p w14:paraId="3EA8EF6B"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1F5A16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="F_EDRPOU"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="EDRPOU"/&gt;</w:t>
            </w:r>
          </w:p>
        </w:tc>
      </w:tr>
      <w:tr w:rsidR="009D027C" w:rsidRPr="009D027C" w14:paraId="11CF2F0D" w14:textId="77777777" w:rsidTr="00681E45">
        <w:tc>
          <w:tcPr>
            <w:tcW w:w="846" w:type="dxa"/>
            <w:shd w:val="clear" w:color="auto" w:fill="auto"/>
          </w:tcPr>
          <w:p w14:paraId="1B277E7B"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52BF126"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="F_NAME"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="Type254"/&gt;</w:t>
            </w:r>
          </w:p>
        </w:tc>
      </w:tr>
      <w:tr w:rsidR="009D027C" w:rsidRPr="009D027C" w14:paraId="609A4B73" w14:textId="77777777" w:rsidTr="00681E45">
        <w:tc>
          <w:tcPr>
            <w:tcW w:w="846" w:type="dxa"/>
            <w:shd w:val="clear" w:color="auto" w:fill="auto"/>
          </w:tcPr>
          <w:p w14:paraId="544CBCF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EF964BC"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="F_TYPE"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="TypeDovidnik_18"/&gt;</w:t>
            </w:r>
          </w:p>
        </w:tc>
      </w:tr>
      <w:tr w:rsidR="009D027C" w:rsidRPr="009D027C" w14:paraId="3807EE8B" w14:textId="77777777" w:rsidTr="00681E45">
        <w:tc>
          <w:tcPr>
            <w:tcW w:w="846" w:type="dxa"/>
            <w:shd w:val="clear" w:color="auto" w:fill="auto"/>
          </w:tcPr>
          <w:p w14:paraId="1A4D5BBD"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4C516C9" w14:textId="77777777" w:rsidR="009D027C" w:rsidRPr="009D027C" w:rsidRDefault="009D027C" w:rsidP="00B80CDD">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="F_REGDATE"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r w:rsidR="00B80CDD" w:rsidRPr="00B80CDD">
              <w:rPr>
                <w:rFonts w:ascii="Courier New" w:hAnsi="Courier New" w:cs="Courier New"/>
                <w:sz w:val="18"/>
                <w:szCs w:val="18"/>
              </w:rPr>
              <w:t>"</w:t>
            </w:r>
            <w:proofErr w:type="spellStart"/>
            <w:r w:rsidR="00B80CDD" w:rsidRPr="00B80CDD">
              <w:rPr>
                <w:rFonts w:ascii="Courier New" w:hAnsi="Courier New" w:cs="Courier New"/>
                <w:sz w:val="18"/>
                <w:szCs w:val="18"/>
              </w:rPr>
              <w:t>dateCompatible</w:t>
            </w:r>
            <w:proofErr w:type="spellEnd"/>
            <w:r w:rsidR="00B80CDD" w:rsidRPr="00B80CDD">
              <w:rPr>
                <w:rFonts w:ascii="Courier New" w:hAnsi="Courier New" w:cs="Courier New"/>
                <w:sz w:val="18"/>
                <w:szCs w:val="18"/>
              </w:rPr>
              <w:t>"</w:t>
            </w:r>
            <w:r w:rsidRPr="009D027C">
              <w:rPr>
                <w:rFonts w:ascii="Courier New" w:hAnsi="Courier New" w:cs="Courier New"/>
                <w:sz w:val="18"/>
                <w:szCs w:val="18"/>
              </w:rPr>
              <w:t>/&gt;</w:t>
            </w:r>
          </w:p>
        </w:tc>
      </w:tr>
      <w:tr w:rsidR="009D027C" w:rsidRPr="009D027C" w14:paraId="006E2765" w14:textId="77777777" w:rsidTr="00681E45">
        <w:tc>
          <w:tcPr>
            <w:tcW w:w="846" w:type="dxa"/>
            <w:shd w:val="clear" w:color="auto" w:fill="auto"/>
          </w:tcPr>
          <w:p w14:paraId="235715F3"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EF1E1B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="F_DDATE"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r w:rsidR="00B80CDD" w:rsidRPr="00B80CDD">
              <w:rPr>
                <w:rFonts w:ascii="Courier New" w:hAnsi="Courier New" w:cs="Courier New"/>
                <w:sz w:val="18"/>
                <w:szCs w:val="18"/>
              </w:rPr>
              <w:t>"</w:t>
            </w:r>
            <w:proofErr w:type="spellStart"/>
            <w:r w:rsidR="00B80CDD" w:rsidRPr="00B80CDD">
              <w:rPr>
                <w:rFonts w:ascii="Courier New" w:hAnsi="Courier New" w:cs="Courier New"/>
                <w:sz w:val="18"/>
                <w:szCs w:val="18"/>
              </w:rPr>
              <w:t>dateCompatible</w:t>
            </w:r>
            <w:proofErr w:type="spellEnd"/>
            <w:r w:rsidR="00B80CDD" w:rsidRPr="00B80CDD">
              <w:rPr>
                <w:rFonts w:ascii="Courier New" w:hAnsi="Courier New" w:cs="Courier New"/>
                <w:sz w:val="18"/>
                <w:szCs w:val="18"/>
              </w:rPr>
              <w:t>"</w:t>
            </w:r>
            <w:r w:rsidRPr="009D027C">
              <w:rPr>
                <w:rFonts w:ascii="Courier New" w:hAnsi="Courier New" w:cs="Courier New"/>
                <w:sz w:val="18"/>
                <w:szCs w:val="18"/>
              </w:rPr>
              <w:t>/&gt;</w:t>
            </w:r>
          </w:p>
        </w:tc>
      </w:tr>
      <w:tr w:rsidR="009D027C" w:rsidRPr="009D027C" w14:paraId="4F799E16" w14:textId="77777777" w:rsidTr="00681E45">
        <w:tc>
          <w:tcPr>
            <w:tcW w:w="846" w:type="dxa"/>
            <w:shd w:val="clear" w:color="auto" w:fill="auto"/>
          </w:tcPr>
          <w:p w14:paraId="1CE9FA5A"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7360C1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="QCUA"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xs:positiveInteger</w:t>
            </w:r>
            <w:proofErr w:type="spellEnd"/>
            <w:r w:rsidRPr="009D027C">
              <w:rPr>
                <w:rFonts w:ascii="Courier New" w:hAnsi="Courier New" w:cs="Courier New"/>
                <w:sz w:val="18"/>
                <w:szCs w:val="18"/>
              </w:rPr>
              <w:t>"/&gt;</w:t>
            </w:r>
          </w:p>
        </w:tc>
      </w:tr>
      <w:tr w:rsidR="009D027C" w:rsidRPr="009D027C" w14:paraId="77D9B781" w14:textId="77777777" w:rsidTr="00681E45">
        <w:tc>
          <w:tcPr>
            <w:tcW w:w="846" w:type="dxa"/>
            <w:shd w:val="clear" w:color="auto" w:fill="auto"/>
          </w:tcPr>
          <w:p w14:paraId="07B2931A"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8C20F8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="Q_AMCOMPANY"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2AE00F11" w14:textId="77777777" w:rsidTr="00681E45">
        <w:tc>
          <w:tcPr>
            <w:tcW w:w="846" w:type="dxa"/>
            <w:shd w:val="clear" w:color="auto" w:fill="auto"/>
          </w:tcPr>
          <w:p w14:paraId="7661C26D"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1F6CC576"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="PRIM"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TypeText</w:t>
            </w:r>
            <w:proofErr w:type="spellEnd"/>
            <w:r w:rsidRPr="009D027C">
              <w:rPr>
                <w:rFonts w:ascii="Courier New" w:hAnsi="Courier New" w:cs="Courier New"/>
                <w:sz w:val="18"/>
                <w:szCs w:val="18"/>
              </w:rPr>
              <w:t>"</w:t>
            </w:r>
            <w:r w:rsidR="00EA4BC8" w:rsidRPr="009D027C">
              <w:rPr>
                <w:rFonts w:ascii="Courier New" w:hAnsi="Courier New" w:cs="Courier New"/>
                <w:sz w:val="18"/>
                <w:szCs w:val="18"/>
              </w:rPr>
              <w:t xml:space="preserve"> </w:t>
            </w:r>
            <w:proofErr w:type="spellStart"/>
            <w:r w:rsidR="00EA4BC8" w:rsidRPr="009D027C">
              <w:rPr>
                <w:rFonts w:ascii="Courier New" w:hAnsi="Courier New" w:cs="Courier New"/>
                <w:sz w:val="18"/>
                <w:szCs w:val="18"/>
              </w:rPr>
              <w:t>use</w:t>
            </w:r>
            <w:proofErr w:type="spellEnd"/>
            <w:r w:rsidR="00EA4BC8" w:rsidRPr="009D027C">
              <w:rPr>
                <w:rFonts w:ascii="Courier New" w:hAnsi="Courier New" w:cs="Courier New"/>
                <w:sz w:val="18"/>
                <w:szCs w:val="18"/>
              </w:rPr>
              <w:t>="</w:t>
            </w:r>
            <w:proofErr w:type="spellStart"/>
            <w:r w:rsidR="00EA4BC8" w:rsidRPr="009D027C">
              <w:rPr>
                <w:rFonts w:ascii="Courier New" w:hAnsi="Courier New" w:cs="Courier New"/>
                <w:sz w:val="18"/>
                <w:szCs w:val="18"/>
              </w:rPr>
              <w:t>optional</w:t>
            </w:r>
            <w:proofErr w:type="spellEnd"/>
            <w:r w:rsidR="00EA4BC8" w:rsidRPr="009D027C">
              <w:rPr>
                <w:rFonts w:ascii="Courier New" w:hAnsi="Courier New" w:cs="Courier New"/>
                <w:sz w:val="18"/>
                <w:szCs w:val="18"/>
              </w:rPr>
              <w:t>"</w:t>
            </w:r>
            <w:r w:rsidRPr="009D027C">
              <w:rPr>
                <w:rFonts w:ascii="Courier New" w:hAnsi="Courier New" w:cs="Courier New"/>
                <w:sz w:val="18"/>
                <w:szCs w:val="18"/>
              </w:rPr>
              <w:t>/&gt;</w:t>
            </w:r>
          </w:p>
        </w:tc>
      </w:tr>
      <w:tr w:rsidR="009D027C" w:rsidRPr="009D027C" w14:paraId="187DA76C" w14:textId="77777777" w:rsidTr="00681E45">
        <w:tc>
          <w:tcPr>
            <w:tcW w:w="846" w:type="dxa"/>
            <w:shd w:val="clear" w:color="auto" w:fill="auto"/>
          </w:tcPr>
          <w:p w14:paraId="70AED8CA"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EBFA082"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33B1BF15" w14:textId="77777777" w:rsidTr="00681E45">
        <w:tc>
          <w:tcPr>
            <w:tcW w:w="846" w:type="dxa"/>
            <w:shd w:val="clear" w:color="auto" w:fill="auto"/>
          </w:tcPr>
          <w:p w14:paraId="278C8804"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54ADA9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="DTSFONDS-</w:t>
            </w:r>
            <w:proofErr w:type="spellStart"/>
            <w:r w:rsidRPr="009D027C">
              <w:rPr>
                <w:rFonts w:ascii="Courier New" w:hAnsi="Courier New" w:cs="Courier New"/>
                <w:sz w:val="18"/>
                <w:szCs w:val="18"/>
              </w:rPr>
              <w:t>container</w:t>
            </w:r>
            <w:proofErr w:type="spellEnd"/>
            <w:r w:rsidRPr="009D027C">
              <w:rPr>
                <w:rFonts w:ascii="Courier New" w:hAnsi="Courier New" w:cs="Courier New"/>
                <w:sz w:val="18"/>
                <w:szCs w:val="18"/>
              </w:rPr>
              <w:t>"&gt;</w:t>
            </w:r>
          </w:p>
        </w:tc>
      </w:tr>
      <w:tr w:rsidR="009D027C" w:rsidRPr="009D027C" w14:paraId="3BE4F19C" w14:textId="77777777" w:rsidTr="00681E45">
        <w:tc>
          <w:tcPr>
            <w:tcW w:w="846" w:type="dxa"/>
            <w:shd w:val="clear" w:color="auto" w:fill="auto"/>
          </w:tcPr>
          <w:p w14:paraId="44FC60B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1184A3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minOccurs</w:t>
            </w:r>
            <w:proofErr w:type="spellEnd"/>
            <w:r w:rsidRPr="009D027C">
              <w:rPr>
                <w:rFonts w:ascii="Courier New" w:hAnsi="Courier New" w:cs="Courier New"/>
                <w:sz w:val="18"/>
                <w:szCs w:val="18"/>
              </w:rPr>
              <w:t xml:space="preserve">="1" </w:t>
            </w:r>
            <w:proofErr w:type="spellStart"/>
            <w:r w:rsidRPr="009D027C">
              <w:rPr>
                <w:rFonts w:ascii="Courier New" w:hAnsi="Courier New" w:cs="Courier New"/>
                <w:sz w:val="18"/>
                <w:szCs w:val="18"/>
              </w:rPr>
              <w:t>maxOccurs</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unbounded</w:t>
            </w:r>
            <w:proofErr w:type="spellEnd"/>
            <w:r w:rsidRPr="009D027C">
              <w:rPr>
                <w:rFonts w:ascii="Courier New" w:hAnsi="Courier New" w:cs="Courier New"/>
                <w:sz w:val="18"/>
                <w:szCs w:val="18"/>
              </w:rPr>
              <w:t>"&gt;</w:t>
            </w:r>
          </w:p>
        </w:tc>
      </w:tr>
      <w:tr w:rsidR="009D027C" w:rsidRPr="009D027C" w14:paraId="77B33B3F" w14:textId="77777777" w:rsidTr="00681E45">
        <w:tc>
          <w:tcPr>
            <w:tcW w:w="846" w:type="dxa"/>
            <w:shd w:val="clear" w:color="auto" w:fill="auto"/>
          </w:tcPr>
          <w:p w14:paraId="5915B347"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08BA12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="DTSFONDS-</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573F0C49" w14:textId="77777777" w:rsidTr="00681E45">
        <w:tc>
          <w:tcPr>
            <w:tcW w:w="846" w:type="dxa"/>
            <w:shd w:val="clear" w:color="auto" w:fill="auto"/>
          </w:tcPr>
          <w:p w14:paraId="31F4E26A"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A9EC02C"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&gt;</w:t>
            </w:r>
          </w:p>
        </w:tc>
      </w:tr>
      <w:tr w:rsidR="009D027C" w:rsidRPr="009D027C" w14:paraId="69E61722" w14:textId="77777777" w:rsidTr="00681E45">
        <w:tc>
          <w:tcPr>
            <w:tcW w:w="846" w:type="dxa"/>
            <w:shd w:val="clear" w:color="auto" w:fill="auto"/>
          </w:tcPr>
          <w:p w14:paraId="28C71E1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9DB375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1EC3B25C" w14:textId="77777777" w:rsidTr="00681E45">
        <w:tc>
          <w:tcPr>
            <w:tcW w:w="846" w:type="dxa"/>
            <w:shd w:val="clear" w:color="auto" w:fill="auto"/>
          </w:tcPr>
          <w:p w14:paraId="3B12652B"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BBFF91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="DTSSTATCAP-</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661F096D" w14:textId="77777777" w:rsidTr="00681E45">
        <w:tc>
          <w:tcPr>
            <w:tcW w:w="846" w:type="dxa"/>
            <w:shd w:val="clear" w:color="auto" w:fill="auto"/>
          </w:tcPr>
          <w:p w14:paraId="549E4671"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70140C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="VLCAP"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3ED6E78C" w14:textId="77777777" w:rsidTr="00681E45">
        <w:tc>
          <w:tcPr>
            <w:tcW w:w="846" w:type="dxa"/>
            <w:shd w:val="clear" w:color="auto" w:fill="auto"/>
          </w:tcPr>
          <w:p w14:paraId="4FB99375"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D5AC8D2"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="STCAP"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070F33F6" w14:textId="77777777" w:rsidTr="00681E45">
        <w:tc>
          <w:tcPr>
            <w:tcW w:w="846" w:type="dxa"/>
            <w:shd w:val="clear" w:color="auto" w:fill="auto"/>
          </w:tcPr>
          <w:p w14:paraId="557DB5BB"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2B1B8E6"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="MSGDATE"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r w:rsidR="00B80CDD" w:rsidRPr="00B80CDD">
              <w:rPr>
                <w:rFonts w:ascii="Courier New" w:hAnsi="Courier New" w:cs="Courier New"/>
                <w:sz w:val="18"/>
                <w:szCs w:val="18"/>
              </w:rPr>
              <w:t>"</w:t>
            </w:r>
            <w:proofErr w:type="spellStart"/>
            <w:r w:rsidR="00B80CDD" w:rsidRPr="00B80CDD">
              <w:rPr>
                <w:rFonts w:ascii="Courier New" w:hAnsi="Courier New" w:cs="Courier New"/>
                <w:sz w:val="18"/>
                <w:szCs w:val="18"/>
              </w:rPr>
              <w:t>dateCompatible"</w:t>
            </w:r>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optional</w:t>
            </w:r>
            <w:proofErr w:type="spellEnd"/>
            <w:r w:rsidRPr="009D027C">
              <w:rPr>
                <w:rFonts w:ascii="Courier New" w:hAnsi="Courier New" w:cs="Courier New"/>
                <w:sz w:val="18"/>
                <w:szCs w:val="18"/>
              </w:rPr>
              <w:t>"/&gt;</w:t>
            </w:r>
          </w:p>
        </w:tc>
      </w:tr>
      <w:tr w:rsidR="009D027C" w:rsidRPr="009D027C" w14:paraId="7D171F4F" w14:textId="77777777" w:rsidTr="00681E45">
        <w:tc>
          <w:tcPr>
            <w:tcW w:w="846" w:type="dxa"/>
            <w:shd w:val="clear" w:color="auto" w:fill="auto"/>
          </w:tcPr>
          <w:p w14:paraId="6D492720"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A6EF0C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="PRIM"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TypeText</w:t>
            </w:r>
            <w:proofErr w:type="spellEnd"/>
            <w:r w:rsidRPr="009D027C">
              <w:rPr>
                <w:rFonts w:ascii="Courier New" w:hAnsi="Courier New" w:cs="Courier New"/>
                <w:sz w:val="18"/>
                <w:szCs w:val="18"/>
              </w:rPr>
              <w:t>"</w:t>
            </w:r>
            <w:r w:rsidR="00EA4BC8" w:rsidRPr="009D027C">
              <w:rPr>
                <w:rFonts w:ascii="Courier New" w:hAnsi="Courier New" w:cs="Courier New"/>
                <w:sz w:val="18"/>
                <w:szCs w:val="18"/>
              </w:rPr>
              <w:t xml:space="preserve"> </w:t>
            </w:r>
            <w:proofErr w:type="spellStart"/>
            <w:r w:rsidR="00EA4BC8" w:rsidRPr="009D027C">
              <w:rPr>
                <w:rFonts w:ascii="Courier New" w:hAnsi="Courier New" w:cs="Courier New"/>
                <w:sz w:val="18"/>
                <w:szCs w:val="18"/>
              </w:rPr>
              <w:t>use</w:t>
            </w:r>
            <w:proofErr w:type="spellEnd"/>
            <w:r w:rsidR="00EA4BC8" w:rsidRPr="009D027C">
              <w:rPr>
                <w:rFonts w:ascii="Courier New" w:hAnsi="Courier New" w:cs="Courier New"/>
                <w:sz w:val="18"/>
                <w:szCs w:val="18"/>
              </w:rPr>
              <w:t>="</w:t>
            </w:r>
            <w:proofErr w:type="spellStart"/>
            <w:r w:rsidR="00EA4BC8" w:rsidRPr="009D027C">
              <w:rPr>
                <w:rFonts w:ascii="Courier New" w:hAnsi="Courier New" w:cs="Courier New"/>
                <w:sz w:val="18"/>
                <w:szCs w:val="18"/>
              </w:rPr>
              <w:t>optional</w:t>
            </w:r>
            <w:proofErr w:type="spellEnd"/>
            <w:r w:rsidR="00EA4BC8" w:rsidRPr="009D027C">
              <w:rPr>
                <w:rFonts w:ascii="Courier New" w:hAnsi="Courier New" w:cs="Courier New"/>
                <w:sz w:val="18"/>
                <w:szCs w:val="18"/>
              </w:rPr>
              <w:t>"</w:t>
            </w:r>
            <w:r w:rsidRPr="009D027C">
              <w:rPr>
                <w:rFonts w:ascii="Courier New" w:hAnsi="Courier New" w:cs="Courier New"/>
                <w:sz w:val="18"/>
                <w:szCs w:val="18"/>
              </w:rPr>
              <w:t>/&gt;</w:t>
            </w:r>
          </w:p>
        </w:tc>
      </w:tr>
      <w:tr w:rsidR="009D027C" w:rsidRPr="009D027C" w14:paraId="7C75591B" w14:textId="77777777" w:rsidTr="00681E45">
        <w:tc>
          <w:tcPr>
            <w:tcW w:w="846" w:type="dxa"/>
            <w:shd w:val="clear" w:color="auto" w:fill="auto"/>
          </w:tcPr>
          <w:p w14:paraId="7B191BEC"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D51214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37FD6104" w14:textId="77777777" w:rsidTr="00681E45">
        <w:tc>
          <w:tcPr>
            <w:tcW w:w="846" w:type="dxa"/>
            <w:shd w:val="clear" w:color="auto" w:fill="auto"/>
          </w:tcPr>
          <w:p w14:paraId="3CE85E3D"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397426B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="DTSSTATCAP-</w:t>
            </w:r>
            <w:proofErr w:type="spellStart"/>
            <w:r w:rsidRPr="009D027C">
              <w:rPr>
                <w:rFonts w:ascii="Courier New" w:hAnsi="Courier New" w:cs="Courier New"/>
                <w:sz w:val="18"/>
                <w:szCs w:val="18"/>
              </w:rPr>
              <w:t>container</w:t>
            </w:r>
            <w:proofErr w:type="spellEnd"/>
            <w:r w:rsidRPr="009D027C">
              <w:rPr>
                <w:rFonts w:ascii="Courier New" w:hAnsi="Courier New" w:cs="Courier New"/>
                <w:sz w:val="18"/>
                <w:szCs w:val="18"/>
              </w:rPr>
              <w:t>"&gt;</w:t>
            </w:r>
          </w:p>
        </w:tc>
      </w:tr>
      <w:tr w:rsidR="009D027C" w:rsidRPr="009D027C" w14:paraId="313FFBFC" w14:textId="77777777" w:rsidTr="00681E45">
        <w:tc>
          <w:tcPr>
            <w:tcW w:w="846" w:type="dxa"/>
            <w:shd w:val="clear" w:color="auto" w:fill="auto"/>
          </w:tcPr>
          <w:p w14:paraId="0E7FB4F1"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44D36E6" w14:textId="77777777" w:rsidR="009D027C" w:rsidRPr="009D027C" w:rsidRDefault="009D027C" w:rsidP="00AE30BF">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minOccurs</w:t>
            </w:r>
            <w:proofErr w:type="spellEnd"/>
            <w:r w:rsidRPr="009D027C">
              <w:rPr>
                <w:rFonts w:ascii="Courier New" w:hAnsi="Courier New" w:cs="Courier New"/>
                <w:sz w:val="18"/>
                <w:szCs w:val="18"/>
              </w:rPr>
              <w:t>="</w:t>
            </w:r>
            <w:r w:rsidR="00AE30BF">
              <w:rPr>
                <w:rFonts w:ascii="Courier New" w:hAnsi="Courier New" w:cs="Courier New"/>
                <w:sz w:val="18"/>
                <w:szCs w:val="18"/>
              </w:rPr>
              <w:t>0</w:t>
            </w:r>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maxOccurs</w:t>
            </w:r>
            <w:proofErr w:type="spellEnd"/>
            <w:r w:rsidRPr="009D027C">
              <w:rPr>
                <w:rFonts w:ascii="Courier New" w:hAnsi="Courier New" w:cs="Courier New"/>
                <w:sz w:val="18"/>
                <w:szCs w:val="18"/>
              </w:rPr>
              <w:t>="1"&gt;</w:t>
            </w:r>
          </w:p>
        </w:tc>
      </w:tr>
      <w:tr w:rsidR="009D027C" w:rsidRPr="009D027C" w14:paraId="75C772B6" w14:textId="77777777" w:rsidTr="00681E45">
        <w:tc>
          <w:tcPr>
            <w:tcW w:w="846" w:type="dxa"/>
            <w:shd w:val="clear" w:color="auto" w:fill="auto"/>
          </w:tcPr>
          <w:p w14:paraId="7EB2B1A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85591CF"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="DTSSTATCAP-</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11F6E357" w14:textId="77777777" w:rsidTr="00681E45">
        <w:tc>
          <w:tcPr>
            <w:tcW w:w="846" w:type="dxa"/>
            <w:shd w:val="clear" w:color="auto" w:fill="auto"/>
          </w:tcPr>
          <w:p w14:paraId="7F889903"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66313AF"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&gt;</w:t>
            </w:r>
          </w:p>
        </w:tc>
      </w:tr>
      <w:tr w:rsidR="009D027C" w:rsidRPr="009D027C" w14:paraId="09307139" w14:textId="77777777" w:rsidTr="00681E45">
        <w:tc>
          <w:tcPr>
            <w:tcW w:w="846" w:type="dxa"/>
            <w:shd w:val="clear" w:color="auto" w:fill="auto"/>
          </w:tcPr>
          <w:p w14:paraId="477C2E03"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1FE05C8"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17F48959" w14:textId="77777777" w:rsidTr="00681E45">
        <w:tc>
          <w:tcPr>
            <w:tcW w:w="846" w:type="dxa"/>
            <w:shd w:val="clear" w:color="auto" w:fill="auto"/>
          </w:tcPr>
          <w:p w14:paraId="22744797"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1EB38F2"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="DTSFNRATIO-</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399C7257" w14:textId="77777777" w:rsidTr="00681E45">
        <w:tc>
          <w:tcPr>
            <w:tcW w:w="846" w:type="dxa"/>
            <w:shd w:val="clear" w:color="auto" w:fill="auto"/>
          </w:tcPr>
          <w:p w14:paraId="1B45ED0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4A218C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="RDATE"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r w:rsidR="00B80CDD" w:rsidRPr="00B80CDD">
              <w:rPr>
                <w:rFonts w:ascii="Courier New" w:hAnsi="Courier New" w:cs="Courier New"/>
                <w:sz w:val="18"/>
                <w:szCs w:val="18"/>
              </w:rPr>
              <w:t>"</w:t>
            </w:r>
            <w:proofErr w:type="spellStart"/>
            <w:r w:rsidR="00B80CDD" w:rsidRPr="00B80CDD">
              <w:rPr>
                <w:rFonts w:ascii="Courier New" w:hAnsi="Courier New" w:cs="Courier New"/>
                <w:sz w:val="18"/>
                <w:szCs w:val="18"/>
              </w:rPr>
              <w:t>dateCompatible</w:t>
            </w:r>
            <w:proofErr w:type="spellEnd"/>
            <w:r w:rsidR="00B80CDD" w:rsidRPr="00B80CDD">
              <w:rPr>
                <w:rFonts w:ascii="Courier New" w:hAnsi="Courier New" w:cs="Courier New"/>
                <w:sz w:val="18"/>
                <w:szCs w:val="18"/>
              </w:rPr>
              <w:t>"</w:t>
            </w:r>
            <w:r w:rsidRPr="009D027C">
              <w:rPr>
                <w:rFonts w:ascii="Courier New" w:hAnsi="Courier New" w:cs="Courier New"/>
                <w:sz w:val="18"/>
                <w:szCs w:val="18"/>
              </w:rPr>
              <w:t>/&gt;</w:t>
            </w:r>
          </w:p>
        </w:tc>
      </w:tr>
      <w:tr w:rsidR="009D027C" w:rsidRPr="009D027C" w14:paraId="7989C1EF" w14:textId="77777777" w:rsidTr="00681E45">
        <w:tc>
          <w:tcPr>
            <w:tcW w:w="846" w:type="dxa"/>
            <w:shd w:val="clear" w:color="auto" w:fill="auto"/>
          </w:tcPr>
          <w:p w14:paraId="41DB3F5C"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31A786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="FNRATE"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estimvalue</w:t>
            </w:r>
            <w:proofErr w:type="spellEnd"/>
            <w:r w:rsidRPr="009D027C">
              <w:rPr>
                <w:rFonts w:ascii="Courier New" w:hAnsi="Courier New" w:cs="Courier New"/>
                <w:sz w:val="18"/>
                <w:szCs w:val="18"/>
              </w:rPr>
              <w:t>"/&gt;</w:t>
            </w:r>
          </w:p>
        </w:tc>
      </w:tr>
      <w:tr w:rsidR="009D027C" w:rsidRPr="009D027C" w14:paraId="4CA53D22" w14:textId="77777777" w:rsidTr="00681E45">
        <w:tc>
          <w:tcPr>
            <w:tcW w:w="846" w:type="dxa"/>
            <w:shd w:val="clear" w:color="auto" w:fill="auto"/>
          </w:tcPr>
          <w:p w14:paraId="34E1E8B5"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9A93D65"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="p07"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38B7E721" w14:textId="77777777" w:rsidTr="00681E45">
        <w:tc>
          <w:tcPr>
            <w:tcW w:w="846" w:type="dxa"/>
            <w:shd w:val="clear" w:color="auto" w:fill="auto"/>
          </w:tcPr>
          <w:p w14:paraId="7A271B56"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950B83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="p08"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28A2A32F" w14:textId="77777777" w:rsidTr="00681E45">
        <w:tc>
          <w:tcPr>
            <w:tcW w:w="846" w:type="dxa"/>
            <w:shd w:val="clear" w:color="auto" w:fill="auto"/>
          </w:tcPr>
          <w:p w14:paraId="022AABF8"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A13E77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="p09"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11C7FE47" w14:textId="77777777" w:rsidTr="00681E45">
        <w:tc>
          <w:tcPr>
            <w:tcW w:w="846" w:type="dxa"/>
            <w:shd w:val="clear" w:color="auto" w:fill="auto"/>
          </w:tcPr>
          <w:p w14:paraId="025B1759"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B9B599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="p10"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439A19AB" w14:textId="77777777" w:rsidTr="00681E45">
        <w:tc>
          <w:tcPr>
            <w:tcW w:w="846" w:type="dxa"/>
            <w:shd w:val="clear" w:color="auto" w:fill="auto"/>
          </w:tcPr>
          <w:p w14:paraId="407291E1"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6534566"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="p11"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2024801B" w14:textId="77777777" w:rsidTr="00681E45">
        <w:tc>
          <w:tcPr>
            <w:tcW w:w="846" w:type="dxa"/>
            <w:shd w:val="clear" w:color="auto" w:fill="auto"/>
          </w:tcPr>
          <w:p w14:paraId="09D7972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ECD96F2"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="p12"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3BA6738D" w14:textId="77777777" w:rsidTr="00681E45">
        <w:tc>
          <w:tcPr>
            <w:tcW w:w="846" w:type="dxa"/>
            <w:shd w:val="clear" w:color="auto" w:fill="auto"/>
          </w:tcPr>
          <w:p w14:paraId="33535C8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010B2C2"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="p13"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5C4F152C" w14:textId="77777777" w:rsidTr="00681E45">
        <w:tc>
          <w:tcPr>
            <w:tcW w:w="846" w:type="dxa"/>
            <w:shd w:val="clear" w:color="auto" w:fill="auto"/>
          </w:tcPr>
          <w:p w14:paraId="7BABAF1A"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4697235"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="p14"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6AFE8EB0" w14:textId="77777777" w:rsidTr="00681E45">
        <w:tc>
          <w:tcPr>
            <w:tcW w:w="846" w:type="dxa"/>
            <w:shd w:val="clear" w:color="auto" w:fill="auto"/>
          </w:tcPr>
          <w:p w14:paraId="60EC227B"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5DF3BF4B"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="p15"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6FA5D5A9" w14:textId="77777777" w:rsidTr="00681E45">
        <w:tc>
          <w:tcPr>
            <w:tcW w:w="846" w:type="dxa"/>
            <w:shd w:val="clear" w:color="auto" w:fill="auto"/>
          </w:tcPr>
          <w:p w14:paraId="42B4EC19"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1D26628"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="p16"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153AF61D" w14:textId="77777777" w:rsidTr="00681E45">
        <w:tc>
          <w:tcPr>
            <w:tcW w:w="846" w:type="dxa"/>
            <w:shd w:val="clear" w:color="auto" w:fill="auto"/>
          </w:tcPr>
          <w:p w14:paraId="48029906"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6B552EC"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="p17"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111C2C73" w14:textId="77777777" w:rsidTr="00681E45">
        <w:tc>
          <w:tcPr>
            <w:tcW w:w="846" w:type="dxa"/>
            <w:shd w:val="clear" w:color="auto" w:fill="auto"/>
          </w:tcPr>
          <w:p w14:paraId="120069DD"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4EA0705"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="p18"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15D5C7F9" w14:textId="77777777" w:rsidTr="00681E45">
        <w:tc>
          <w:tcPr>
            <w:tcW w:w="846" w:type="dxa"/>
            <w:shd w:val="clear" w:color="auto" w:fill="auto"/>
          </w:tcPr>
          <w:p w14:paraId="00E2054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9F06168"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="p19"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776CDFE0" w14:textId="77777777" w:rsidTr="00681E45">
        <w:tc>
          <w:tcPr>
            <w:tcW w:w="846" w:type="dxa"/>
            <w:shd w:val="clear" w:color="auto" w:fill="auto"/>
          </w:tcPr>
          <w:p w14:paraId="45655DC5"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CCB1EE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="p20"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56AD0B7B" w14:textId="77777777" w:rsidTr="00681E45">
        <w:tc>
          <w:tcPr>
            <w:tcW w:w="846" w:type="dxa"/>
            <w:shd w:val="clear" w:color="auto" w:fill="auto"/>
          </w:tcPr>
          <w:p w14:paraId="26D5866B"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8927C0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="p21"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548D7B71" w14:textId="77777777" w:rsidTr="00681E45">
        <w:tc>
          <w:tcPr>
            <w:tcW w:w="846" w:type="dxa"/>
            <w:shd w:val="clear" w:color="auto" w:fill="auto"/>
          </w:tcPr>
          <w:p w14:paraId="479E5FF3"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1D3C732"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="p22"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3CB7C78F" w14:textId="77777777" w:rsidTr="00681E45">
        <w:tc>
          <w:tcPr>
            <w:tcW w:w="846" w:type="dxa"/>
            <w:shd w:val="clear" w:color="auto" w:fill="auto"/>
          </w:tcPr>
          <w:p w14:paraId="52C57351"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7BE5DF6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="p23"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22D171F1" w14:textId="77777777" w:rsidTr="00681E45">
        <w:tc>
          <w:tcPr>
            <w:tcW w:w="846" w:type="dxa"/>
            <w:shd w:val="clear" w:color="auto" w:fill="auto"/>
          </w:tcPr>
          <w:p w14:paraId="716F96AF"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60F49A54"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="p24"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1C1D698E" w14:textId="77777777" w:rsidTr="00681E45">
        <w:tc>
          <w:tcPr>
            <w:tcW w:w="846" w:type="dxa"/>
            <w:shd w:val="clear" w:color="auto" w:fill="auto"/>
          </w:tcPr>
          <w:p w14:paraId="580CF3D4"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3F2FE96"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="p25"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5052B342" w14:textId="77777777" w:rsidTr="00681E45">
        <w:tc>
          <w:tcPr>
            <w:tcW w:w="846" w:type="dxa"/>
            <w:shd w:val="clear" w:color="auto" w:fill="auto"/>
          </w:tcPr>
          <w:p w14:paraId="2F6734B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55F33CB"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="p26"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648085FE" w14:textId="77777777" w:rsidTr="00681E45">
        <w:tc>
          <w:tcPr>
            <w:tcW w:w="846" w:type="dxa"/>
            <w:shd w:val="clear" w:color="auto" w:fill="auto"/>
          </w:tcPr>
          <w:p w14:paraId="0FB3D3E1"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0D41D9B"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="p27"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1C62FAE7" w14:textId="77777777" w:rsidTr="00681E45">
        <w:tc>
          <w:tcPr>
            <w:tcW w:w="846" w:type="dxa"/>
            <w:shd w:val="clear" w:color="auto" w:fill="auto"/>
          </w:tcPr>
          <w:p w14:paraId="31A15471"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53138F6"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="p28"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4EE408AF" w14:textId="77777777" w:rsidTr="00681E45">
        <w:tc>
          <w:tcPr>
            <w:tcW w:w="846" w:type="dxa"/>
            <w:shd w:val="clear" w:color="auto" w:fill="auto"/>
          </w:tcPr>
          <w:p w14:paraId="1C4038FA"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6D6861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="p29"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456C2A90" w14:textId="77777777" w:rsidTr="00681E45">
        <w:tc>
          <w:tcPr>
            <w:tcW w:w="846" w:type="dxa"/>
            <w:shd w:val="clear" w:color="auto" w:fill="auto"/>
          </w:tcPr>
          <w:p w14:paraId="1D2E0EF9"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B01216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="p30"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41DDC4B8" w14:textId="77777777" w:rsidTr="00681E45">
        <w:tc>
          <w:tcPr>
            <w:tcW w:w="846" w:type="dxa"/>
            <w:shd w:val="clear" w:color="auto" w:fill="auto"/>
          </w:tcPr>
          <w:p w14:paraId="61A9B997"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741C98B"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="p31"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28A79B66" w14:textId="77777777" w:rsidTr="00681E45">
        <w:tc>
          <w:tcPr>
            <w:tcW w:w="846" w:type="dxa"/>
            <w:shd w:val="clear" w:color="auto" w:fill="auto"/>
          </w:tcPr>
          <w:p w14:paraId="73D09DE8"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546D008"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="p32"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7DF7DFAD" w14:textId="77777777" w:rsidTr="00681E45">
        <w:tc>
          <w:tcPr>
            <w:tcW w:w="846" w:type="dxa"/>
            <w:shd w:val="clear" w:color="auto" w:fill="auto"/>
          </w:tcPr>
          <w:p w14:paraId="41015F63"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CB52FC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="p33"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2BE1B7C5" w14:textId="77777777" w:rsidTr="00681E45">
        <w:tc>
          <w:tcPr>
            <w:tcW w:w="846" w:type="dxa"/>
            <w:shd w:val="clear" w:color="auto" w:fill="auto"/>
          </w:tcPr>
          <w:p w14:paraId="294CFB24"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94B6155"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="p34"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7175428F" w14:textId="77777777" w:rsidTr="00681E45">
        <w:tc>
          <w:tcPr>
            <w:tcW w:w="846" w:type="dxa"/>
            <w:shd w:val="clear" w:color="auto" w:fill="auto"/>
          </w:tcPr>
          <w:p w14:paraId="0D53DBC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522572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="p35"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3A47FB58" w14:textId="77777777" w:rsidTr="00681E45">
        <w:tc>
          <w:tcPr>
            <w:tcW w:w="846" w:type="dxa"/>
            <w:shd w:val="clear" w:color="auto" w:fill="auto"/>
          </w:tcPr>
          <w:p w14:paraId="3A876348"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6F89A65"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="p36"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368D8ADD" w14:textId="77777777" w:rsidTr="00681E45">
        <w:tc>
          <w:tcPr>
            <w:tcW w:w="846" w:type="dxa"/>
            <w:shd w:val="clear" w:color="auto" w:fill="auto"/>
          </w:tcPr>
          <w:p w14:paraId="7682331C"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BEFB8B2"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="p37"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57D7BE32" w14:textId="77777777" w:rsidTr="00681E45">
        <w:tc>
          <w:tcPr>
            <w:tcW w:w="846" w:type="dxa"/>
            <w:shd w:val="clear" w:color="auto" w:fill="auto"/>
          </w:tcPr>
          <w:p w14:paraId="6F15000C"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3AFBC4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="p38"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306A5198" w14:textId="77777777" w:rsidTr="00681E45">
        <w:tc>
          <w:tcPr>
            <w:tcW w:w="846" w:type="dxa"/>
            <w:shd w:val="clear" w:color="auto" w:fill="auto"/>
          </w:tcPr>
          <w:p w14:paraId="0AA87768"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BF9923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="p39"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655C515D" w14:textId="77777777" w:rsidTr="00681E45">
        <w:tc>
          <w:tcPr>
            <w:tcW w:w="846" w:type="dxa"/>
            <w:shd w:val="clear" w:color="auto" w:fill="auto"/>
          </w:tcPr>
          <w:p w14:paraId="79C90E5B"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138A69B"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="p40"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4834A8EC" w14:textId="77777777" w:rsidTr="00681E45">
        <w:tc>
          <w:tcPr>
            <w:tcW w:w="846" w:type="dxa"/>
            <w:shd w:val="clear" w:color="auto" w:fill="auto"/>
          </w:tcPr>
          <w:p w14:paraId="21AA3A73"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A910334"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="p41"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352D5B5C" w14:textId="77777777" w:rsidTr="00681E45">
        <w:tc>
          <w:tcPr>
            <w:tcW w:w="846" w:type="dxa"/>
            <w:shd w:val="clear" w:color="auto" w:fill="auto"/>
          </w:tcPr>
          <w:p w14:paraId="27414711"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E502F25"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="p42"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704FE6BC" w14:textId="77777777" w:rsidTr="00681E45">
        <w:tc>
          <w:tcPr>
            <w:tcW w:w="846" w:type="dxa"/>
            <w:shd w:val="clear" w:color="auto" w:fill="auto"/>
          </w:tcPr>
          <w:p w14:paraId="2816A5C0"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7E17B9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="p43"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171F6B88" w14:textId="77777777" w:rsidTr="00681E45">
        <w:tc>
          <w:tcPr>
            <w:tcW w:w="846" w:type="dxa"/>
            <w:shd w:val="clear" w:color="auto" w:fill="auto"/>
          </w:tcPr>
          <w:p w14:paraId="4453BD0C"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5B884DD9"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="p44"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030B57B2" w14:textId="77777777" w:rsidTr="00681E45">
        <w:tc>
          <w:tcPr>
            <w:tcW w:w="846" w:type="dxa"/>
            <w:shd w:val="clear" w:color="auto" w:fill="auto"/>
          </w:tcPr>
          <w:p w14:paraId="2B6CF0E3"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D61FBF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="p45"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69F557F9" w14:textId="77777777" w:rsidTr="00681E45">
        <w:tc>
          <w:tcPr>
            <w:tcW w:w="846" w:type="dxa"/>
            <w:shd w:val="clear" w:color="auto" w:fill="auto"/>
          </w:tcPr>
          <w:p w14:paraId="653006E7"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E85B172"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="p46"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672F85C8" w14:textId="77777777" w:rsidTr="00681E45">
        <w:tc>
          <w:tcPr>
            <w:tcW w:w="846" w:type="dxa"/>
            <w:shd w:val="clear" w:color="auto" w:fill="auto"/>
          </w:tcPr>
          <w:p w14:paraId="043CEB83"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023C454"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="PRIM"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TypeText</w:t>
            </w:r>
            <w:proofErr w:type="spellEnd"/>
            <w:r w:rsidRPr="009D027C">
              <w:rPr>
                <w:rFonts w:ascii="Courier New" w:hAnsi="Courier New" w:cs="Courier New"/>
                <w:sz w:val="18"/>
                <w:szCs w:val="18"/>
              </w:rPr>
              <w:t>"</w:t>
            </w:r>
            <w:r w:rsidR="00EA4BC8" w:rsidRPr="009D027C">
              <w:rPr>
                <w:rFonts w:ascii="Courier New" w:hAnsi="Courier New" w:cs="Courier New"/>
                <w:sz w:val="18"/>
                <w:szCs w:val="18"/>
              </w:rPr>
              <w:t xml:space="preserve"> </w:t>
            </w:r>
            <w:proofErr w:type="spellStart"/>
            <w:r w:rsidR="00EA4BC8" w:rsidRPr="009D027C">
              <w:rPr>
                <w:rFonts w:ascii="Courier New" w:hAnsi="Courier New" w:cs="Courier New"/>
                <w:sz w:val="18"/>
                <w:szCs w:val="18"/>
              </w:rPr>
              <w:t>use</w:t>
            </w:r>
            <w:proofErr w:type="spellEnd"/>
            <w:r w:rsidR="00EA4BC8" w:rsidRPr="009D027C">
              <w:rPr>
                <w:rFonts w:ascii="Courier New" w:hAnsi="Courier New" w:cs="Courier New"/>
                <w:sz w:val="18"/>
                <w:szCs w:val="18"/>
              </w:rPr>
              <w:t>="</w:t>
            </w:r>
            <w:proofErr w:type="spellStart"/>
            <w:r w:rsidR="00EA4BC8" w:rsidRPr="009D027C">
              <w:rPr>
                <w:rFonts w:ascii="Courier New" w:hAnsi="Courier New" w:cs="Courier New"/>
                <w:sz w:val="18"/>
                <w:szCs w:val="18"/>
              </w:rPr>
              <w:t>optional</w:t>
            </w:r>
            <w:proofErr w:type="spellEnd"/>
            <w:r w:rsidR="00EA4BC8" w:rsidRPr="009D027C">
              <w:rPr>
                <w:rFonts w:ascii="Courier New" w:hAnsi="Courier New" w:cs="Courier New"/>
                <w:sz w:val="18"/>
                <w:szCs w:val="18"/>
              </w:rPr>
              <w:t>"</w:t>
            </w:r>
            <w:r w:rsidRPr="009D027C">
              <w:rPr>
                <w:rFonts w:ascii="Courier New" w:hAnsi="Courier New" w:cs="Courier New"/>
                <w:sz w:val="18"/>
                <w:szCs w:val="18"/>
              </w:rPr>
              <w:t>/&gt;</w:t>
            </w:r>
          </w:p>
        </w:tc>
      </w:tr>
      <w:tr w:rsidR="009D027C" w:rsidRPr="009D027C" w14:paraId="0BE3B6A7" w14:textId="77777777" w:rsidTr="00681E45">
        <w:tc>
          <w:tcPr>
            <w:tcW w:w="846" w:type="dxa"/>
            <w:shd w:val="clear" w:color="auto" w:fill="auto"/>
          </w:tcPr>
          <w:p w14:paraId="252C3D7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D4003EF"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3338C61D" w14:textId="77777777" w:rsidTr="00681E45">
        <w:tc>
          <w:tcPr>
            <w:tcW w:w="846" w:type="dxa"/>
            <w:shd w:val="clear" w:color="auto" w:fill="auto"/>
          </w:tcPr>
          <w:p w14:paraId="39E2DB71"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F094F6C"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="DTSFNRATIO-</w:t>
            </w:r>
            <w:proofErr w:type="spellStart"/>
            <w:r w:rsidRPr="009D027C">
              <w:rPr>
                <w:rFonts w:ascii="Courier New" w:hAnsi="Courier New" w:cs="Courier New"/>
                <w:sz w:val="18"/>
                <w:szCs w:val="18"/>
              </w:rPr>
              <w:t>container</w:t>
            </w:r>
            <w:proofErr w:type="spellEnd"/>
            <w:r w:rsidRPr="009D027C">
              <w:rPr>
                <w:rFonts w:ascii="Courier New" w:hAnsi="Courier New" w:cs="Courier New"/>
                <w:sz w:val="18"/>
                <w:szCs w:val="18"/>
              </w:rPr>
              <w:t>"&gt;</w:t>
            </w:r>
          </w:p>
        </w:tc>
      </w:tr>
      <w:tr w:rsidR="009D027C" w:rsidRPr="009D027C" w14:paraId="4AD2BB24" w14:textId="77777777" w:rsidTr="00681E45">
        <w:tc>
          <w:tcPr>
            <w:tcW w:w="846" w:type="dxa"/>
            <w:shd w:val="clear" w:color="auto" w:fill="auto"/>
          </w:tcPr>
          <w:p w14:paraId="2415253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A42AC24"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minOccurs</w:t>
            </w:r>
            <w:proofErr w:type="spellEnd"/>
            <w:r w:rsidRPr="009D027C">
              <w:rPr>
                <w:rFonts w:ascii="Courier New" w:hAnsi="Courier New" w:cs="Courier New"/>
                <w:sz w:val="18"/>
                <w:szCs w:val="18"/>
              </w:rPr>
              <w:t xml:space="preserve">="0" </w:t>
            </w:r>
            <w:proofErr w:type="spellStart"/>
            <w:r w:rsidRPr="009D027C">
              <w:rPr>
                <w:rFonts w:ascii="Courier New" w:hAnsi="Courier New" w:cs="Courier New"/>
                <w:sz w:val="18"/>
                <w:szCs w:val="18"/>
              </w:rPr>
              <w:t>maxOccurs</w:t>
            </w:r>
            <w:proofErr w:type="spellEnd"/>
            <w:r w:rsidRPr="009D027C">
              <w:rPr>
                <w:rFonts w:ascii="Courier New" w:hAnsi="Courier New" w:cs="Courier New"/>
                <w:sz w:val="18"/>
                <w:szCs w:val="18"/>
              </w:rPr>
              <w:t>="1"&gt;</w:t>
            </w:r>
          </w:p>
        </w:tc>
      </w:tr>
      <w:tr w:rsidR="009D027C" w:rsidRPr="009D027C" w14:paraId="0BE86ACD" w14:textId="77777777" w:rsidTr="00681E45">
        <w:tc>
          <w:tcPr>
            <w:tcW w:w="846" w:type="dxa"/>
            <w:shd w:val="clear" w:color="auto" w:fill="auto"/>
          </w:tcPr>
          <w:p w14:paraId="11623AA8"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0710C1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="DTSFNRATIO-</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0554B5EC" w14:textId="77777777" w:rsidTr="00681E45">
        <w:tc>
          <w:tcPr>
            <w:tcW w:w="846" w:type="dxa"/>
            <w:shd w:val="clear" w:color="auto" w:fill="auto"/>
          </w:tcPr>
          <w:p w14:paraId="6E55FBA9"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73A468C8"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&gt;</w:t>
            </w:r>
          </w:p>
        </w:tc>
      </w:tr>
      <w:tr w:rsidR="009D027C" w:rsidRPr="009D027C" w14:paraId="79958C2E" w14:textId="77777777" w:rsidTr="00681E45">
        <w:tc>
          <w:tcPr>
            <w:tcW w:w="846" w:type="dxa"/>
            <w:shd w:val="clear" w:color="auto" w:fill="auto"/>
          </w:tcPr>
          <w:p w14:paraId="1DD3DC8D"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63C0E17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26AF09E7" w14:textId="77777777" w:rsidTr="00681E45">
        <w:tc>
          <w:tcPr>
            <w:tcW w:w="846" w:type="dxa"/>
            <w:shd w:val="clear" w:color="auto" w:fill="auto"/>
          </w:tcPr>
          <w:p w14:paraId="792FC2A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84ABFDB"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="DTSOPERRISK-</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3B07676D" w14:textId="77777777" w:rsidTr="00681E45">
        <w:tc>
          <w:tcPr>
            <w:tcW w:w="846" w:type="dxa"/>
            <w:shd w:val="clear" w:color="auto" w:fill="auto"/>
          </w:tcPr>
          <w:p w14:paraId="241BB87D"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6815785"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="RDATE"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r w:rsidR="00B80CDD" w:rsidRPr="00B80CDD">
              <w:rPr>
                <w:rFonts w:ascii="Courier New" w:hAnsi="Courier New" w:cs="Courier New"/>
                <w:sz w:val="18"/>
                <w:szCs w:val="18"/>
              </w:rPr>
              <w:t>"</w:t>
            </w:r>
            <w:proofErr w:type="spellStart"/>
            <w:r w:rsidR="00B80CDD" w:rsidRPr="00B80CDD">
              <w:rPr>
                <w:rFonts w:ascii="Courier New" w:hAnsi="Courier New" w:cs="Courier New"/>
                <w:sz w:val="18"/>
                <w:szCs w:val="18"/>
              </w:rPr>
              <w:t>dateCompatible</w:t>
            </w:r>
            <w:proofErr w:type="spellEnd"/>
            <w:r w:rsidR="00B80CDD" w:rsidRPr="00B80CDD">
              <w:rPr>
                <w:rFonts w:ascii="Courier New" w:hAnsi="Courier New" w:cs="Courier New"/>
                <w:sz w:val="18"/>
                <w:szCs w:val="18"/>
              </w:rPr>
              <w:t>"</w:t>
            </w:r>
            <w:r w:rsidRPr="009D027C">
              <w:rPr>
                <w:rFonts w:ascii="Courier New" w:hAnsi="Courier New" w:cs="Courier New"/>
                <w:sz w:val="18"/>
                <w:szCs w:val="18"/>
              </w:rPr>
              <w:t>/&gt;</w:t>
            </w:r>
          </w:p>
        </w:tc>
      </w:tr>
      <w:tr w:rsidR="009D027C" w:rsidRPr="009D027C" w14:paraId="18BF46F1" w14:textId="77777777" w:rsidTr="00681E45">
        <w:tc>
          <w:tcPr>
            <w:tcW w:w="846" w:type="dxa"/>
            <w:shd w:val="clear" w:color="auto" w:fill="auto"/>
          </w:tcPr>
          <w:p w14:paraId="26179FD5"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35B830C"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="ORRATE"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estimvalue</w:t>
            </w:r>
            <w:proofErr w:type="spellEnd"/>
            <w:r w:rsidRPr="009D027C">
              <w:rPr>
                <w:rFonts w:ascii="Courier New" w:hAnsi="Courier New" w:cs="Courier New"/>
                <w:sz w:val="18"/>
                <w:szCs w:val="18"/>
              </w:rPr>
              <w:t>"/&gt;</w:t>
            </w:r>
          </w:p>
        </w:tc>
      </w:tr>
      <w:tr w:rsidR="009D027C" w:rsidRPr="009D027C" w14:paraId="29C969D9" w14:textId="77777777" w:rsidTr="00681E45">
        <w:tc>
          <w:tcPr>
            <w:tcW w:w="846" w:type="dxa"/>
            <w:shd w:val="clear" w:color="auto" w:fill="auto"/>
          </w:tcPr>
          <w:p w14:paraId="7D114E75"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BFBE694"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="OWNFIN"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30A84937" w14:textId="77777777" w:rsidTr="00681E45">
        <w:tc>
          <w:tcPr>
            <w:tcW w:w="846" w:type="dxa"/>
            <w:shd w:val="clear" w:color="auto" w:fill="auto"/>
          </w:tcPr>
          <w:p w14:paraId="2EEE788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D91E26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="ORRATEVAL"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estimvalue</w:t>
            </w:r>
            <w:proofErr w:type="spellEnd"/>
            <w:r w:rsidRPr="009D027C">
              <w:rPr>
                <w:rFonts w:ascii="Courier New" w:hAnsi="Courier New" w:cs="Courier New"/>
                <w:sz w:val="18"/>
                <w:szCs w:val="18"/>
              </w:rPr>
              <w:t>"/&gt;</w:t>
            </w:r>
          </w:p>
        </w:tc>
      </w:tr>
      <w:tr w:rsidR="009D027C" w:rsidRPr="009D027C" w14:paraId="00413A2F" w14:textId="77777777" w:rsidTr="00681E45">
        <w:tc>
          <w:tcPr>
            <w:tcW w:w="846" w:type="dxa"/>
            <w:shd w:val="clear" w:color="auto" w:fill="auto"/>
          </w:tcPr>
          <w:p w14:paraId="430D7FB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7EAA82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="NINC_1"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0C256C00" w14:textId="77777777" w:rsidTr="00681E45">
        <w:tc>
          <w:tcPr>
            <w:tcW w:w="846" w:type="dxa"/>
            <w:shd w:val="clear" w:color="auto" w:fill="auto"/>
          </w:tcPr>
          <w:p w14:paraId="6161CD1A"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00648D9"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="NINC_2"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5FCF9534" w14:textId="77777777" w:rsidTr="00681E45">
        <w:tc>
          <w:tcPr>
            <w:tcW w:w="846" w:type="dxa"/>
            <w:shd w:val="clear" w:color="auto" w:fill="auto"/>
          </w:tcPr>
          <w:p w14:paraId="12ACF433"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021128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="NINC_3"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"/&gt;</w:t>
            </w:r>
          </w:p>
        </w:tc>
      </w:tr>
      <w:tr w:rsidR="009D027C" w:rsidRPr="009D027C" w14:paraId="2F6A5317" w14:textId="77777777" w:rsidTr="00681E45">
        <w:tc>
          <w:tcPr>
            <w:tcW w:w="846" w:type="dxa"/>
            <w:shd w:val="clear" w:color="auto" w:fill="auto"/>
          </w:tcPr>
          <w:p w14:paraId="399BD855"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AC7007C"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="NINCOEF"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xs:double</w:t>
            </w:r>
            <w:proofErr w:type="spellEnd"/>
            <w:r w:rsidRPr="009D027C">
              <w:rPr>
                <w:rFonts w:ascii="Courier New" w:hAnsi="Courier New" w:cs="Courier New"/>
                <w:sz w:val="18"/>
                <w:szCs w:val="18"/>
              </w:rPr>
              <w:t>"/&gt;</w:t>
            </w:r>
          </w:p>
        </w:tc>
      </w:tr>
      <w:tr w:rsidR="009D027C" w:rsidRPr="009D027C" w14:paraId="2B6382CF" w14:textId="77777777" w:rsidTr="00681E45">
        <w:tc>
          <w:tcPr>
            <w:tcW w:w="846" w:type="dxa"/>
            <w:shd w:val="clear" w:color="auto" w:fill="auto"/>
          </w:tcPr>
          <w:p w14:paraId="1D025C1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E94BEAA"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="PRIM"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TypeText</w:t>
            </w:r>
            <w:proofErr w:type="spellEnd"/>
            <w:r w:rsidRPr="009D027C">
              <w:rPr>
                <w:rFonts w:ascii="Courier New" w:hAnsi="Courier New" w:cs="Courier New"/>
                <w:sz w:val="18"/>
                <w:szCs w:val="18"/>
              </w:rPr>
              <w:t>"</w:t>
            </w:r>
            <w:r w:rsidR="00EA4BC8" w:rsidRPr="009D027C">
              <w:rPr>
                <w:rFonts w:ascii="Courier New" w:hAnsi="Courier New" w:cs="Courier New"/>
                <w:sz w:val="18"/>
                <w:szCs w:val="18"/>
              </w:rPr>
              <w:t xml:space="preserve"> </w:t>
            </w:r>
            <w:proofErr w:type="spellStart"/>
            <w:r w:rsidR="00EA4BC8" w:rsidRPr="009D027C">
              <w:rPr>
                <w:rFonts w:ascii="Courier New" w:hAnsi="Courier New" w:cs="Courier New"/>
                <w:sz w:val="18"/>
                <w:szCs w:val="18"/>
              </w:rPr>
              <w:t>use</w:t>
            </w:r>
            <w:proofErr w:type="spellEnd"/>
            <w:r w:rsidR="00EA4BC8" w:rsidRPr="009D027C">
              <w:rPr>
                <w:rFonts w:ascii="Courier New" w:hAnsi="Courier New" w:cs="Courier New"/>
                <w:sz w:val="18"/>
                <w:szCs w:val="18"/>
              </w:rPr>
              <w:t>="</w:t>
            </w:r>
            <w:proofErr w:type="spellStart"/>
            <w:r w:rsidR="00EA4BC8" w:rsidRPr="009D027C">
              <w:rPr>
                <w:rFonts w:ascii="Courier New" w:hAnsi="Courier New" w:cs="Courier New"/>
                <w:sz w:val="18"/>
                <w:szCs w:val="18"/>
              </w:rPr>
              <w:t>optional</w:t>
            </w:r>
            <w:proofErr w:type="spellEnd"/>
            <w:r w:rsidR="00EA4BC8" w:rsidRPr="009D027C">
              <w:rPr>
                <w:rFonts w:ascii="Courier New" w:hAnsi="Courier New" w:cs="Courier New"/>
                <w:sz w:val="18"/>
                <w:szCs w:val="18"/>
              </w:rPr>
              <w:t>"</w:t>
            </w:r>
            <w:r w:rsidRPr="009D027C">
              <w:rPr>
                <w:rFonts w:ascii="Courier New" w:hAnsi="Courier New" w:cs="Courier New"/>
                <w:sz w:val="18"/>
                <w:szCs w:val="18"/>
              </w:rPr>
              <w:t>/&gt;</w:t>
            </w:r>
          </w:p>
        </w:tc>
      </w:tr>
      <w:tr w:rsidR="009D027C" w:rsidRPr="009D027C" w14:paraId="56733D00" w14:textId="77777777" w:rsidTr="00681E45">
        <w:tc>
          <w:tcPr>
            <w:tcW w:w="846" w:type="dxa"/>
            <w:shd w:val="clear" w:color="auto" w:fill="auto"/>
          </w:tcPr>
          <w:p w14:paraId="239E0D34"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16D3AB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5282FC42" w14:textId="77777777" w:rsidTr="00681E45">
        <w:tc>
          <w:tcPr>
            <w:tcW w:w="846" w:type="dxa"/>
            <w:shd w:val="clear" w:color="auto" w:fill="auto"/>
          </w:tcPr>
          <w:p w14:paraId="1DF808C3"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F74E506"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="DTSOPERRISK-</w:t>
            </w:r>
            <w:proofErr w:type="spellStart"/>
            <w:r w:rsidRPr="009D027C">
              <w:rPr>
                <w:rFonts w:ascii="Courier New" w:hAnsi="Courier New" w:cs="Courier New"/>
                <w:sz w:val="18"/>
                <w:szCs w:val="18"/>
              </w:rPr>
              <w:t>container</w:t>
            </w:r>
            <w:proofErr w:type="spellEnd"/>
            <w:r w:rsidRPr="009D027C">
              <w:rPr>
                <w:rFonts w:ascii="Courier New" w:hAnsi="Courier New" w:cs="Courier New"/>
                <w:sz w:val="18"/>
                <w:szCs w:val="18"/>
              </w:rPr>
              <w:t>"&gt;</w:t>
            </w:r>
          </w:p>
        </w:tc>
      </w:tr>
      <w:tr w:rsidR="009D027C" w:rsidRPr="009D027C" w14:paraId="10DDD71E" w14:textId="77777777" w:rsidTr="00681E45">
        <w:tc>
          <w:tcPr>
            <w:tcW w:w="846" w:type="dxa"/>
            <w:shd w:val="clear" w:color="auto" w:fill="auto"/>
          </w:tcPr>
          <w:p w14:paraId="06144B18"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3918666"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minOccurs</w:t>
            </w:r>
            <w:proofErr w:type="spellEnd"/>
            <w:r w:rsidRPr="009D027C">
              <w:rPr>
                <w:rFonts w:ascii="Courier New" w:hAnsi="Courier New" w:cs="Courier New"/>
                <w:sz w:val="18"/>
                <w:szCs w:val="18"/>
              </w:rPr>
              <w:t xml:space="preserve">="0" </w:t>
            </w:r>
            <w:proofErr w:type="spellStart"/>
            <w:r w:rsidRPr="009D027C">
              <w:rPr>
                <w:rFonts w:ascii="Courier New" w:hAnsi="Courier New" w:cs="Courier New"/>
                <w:sz w:val="18"/>
                <w:szCs w:val="18"/>
              </w:rPr>
              <w:t>maxOccurs</w:t>
            </w:r>
            <w:proofErr w:type="spellEnd"/>
            <w:r w:rsidRPr="009D027C">
              <w:rPr>
                <w:rFonts w:ascii="Courier New" w:hAnsi="Courier New" w:cs="Courier New"/>
                <w:sz w:val="18"/>
                <w:szCs w:val="18"/>
              </w:rPr>
              <w:t>="1"&gt;</w:t>
            </w:r>
          </w:p>
        </w:tc>
      </w:tr>
      <w:tr w:rsidR="009D027C" w:rsidRPr="009D027C" w14:paraId="703238E6" w14:textId="77777777" w:rsidTr="00681E45">
        <w:tc>
          <w:tcPr>
            <w:tcW w:w="846" w:type="dxa"/>
            <w:shd w:val="clear" w:color="auto" w:fill="auto"/>
          </w:tcPr>
          <w:p w14:paraId="2992482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BE5F699"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="DTSOPERRISK-</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64331530" w14:textId="77777777" w:rsidTr="00681E45">
        <w:tc>
          <w:tcPr>
            <w:tcW w:w="846" w:type="dxa"/>
            <w:shd w:val="clear" w:color="auto" w:fill="auto"/>
          </w:tcPr>
          <w:p w14:paraId="51BDD05B"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9EF162F"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&gt;</w:t>
            </w:r>
          </w:p>
        </w:tc>
      </w:tr>
      <w:tr w:rsidR="009D027C" w:rsidRPr="009D027C" w14:paraId="0CE38603" w14:textId="77777777" w:rsidTr="00681E45">
        <w:tc>
          <w:tcPr>
            <w:tcW w:w="846" w:type="dxa"/>
            <w:shd w:val="clear" w:color="auto" w:fill="auto"/>
          </w:tcPr>
          <w:p w14:paraId="16C0C60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C7AC4F9"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4331E871" w14:textId="77777777" w:rsidTr="00681E45">
        <w:tc>
          <w:tcPr>
            <w:tcW w:w="846" w:type="dxa"/>
            <w:shd w:val="clear" w:color="auto" w:fill="auto"/>
          </w:tcPr>
          <w:p w14:paraId="0F98D6D1"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575CC7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="DTSAUDITINFO-</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3FC37C7A" w14:textId="77777777" w:rsidTr="00681E45">
        <w:tc>
          <w:tcPr>
            <w:tcW w:w="846" w:type="dxa"/>
            <w:shd w:val="clear" w:color="auto" w:fill="auto"/>
          </w:tcPr>
          <w:p w14:paraId="6CAF1096"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31C4D05"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="NAMEAUD"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 xml:space="preserve">="Type254"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required</w:t>
            </w:r>
            <w:proofErr w:type="spellEnd"/>
            <w:r w:rsidRPr="009D027C">
              <w:rPr>
                <w:rFonts w:ascii="Courier New" w:hAnsi="Courier New" w:cs="Courier New"/>
                <w:sz w:val="18"/>
                <w:szCs w:val="18"/>
              </w:rPr>
              <w:t>"/&gt;</w:t>
            </w:r>
          </w:p>
        </w:tc>
      </w:tr>
      <w:tr w:rsidR="009D027C" w:rsidRPr="009D027C" w14:paraId="4FCD9CDD" w14:textId="77777777" w:rsidTr="00681E45">
        <w:tc>
          <w:tcPr>
            <w:tcW w:w="846" w:type="dxa"/>
            <w:shd w:val="clear" w:color="auto" w:fill="auto"/>
          </w:tcPr>
          <w:p w14:paraId="498B2EFC"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B964B24"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="EDRPOUAUD"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 xml:space="preserve">="EDRPOU"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required</w:t>
            </w:r>
            <w:proofErr w:type="spellEnd"/>
            <w:r w:rsidRPr="009D027C">
              <w:rPr>
                <w:rFonts w:ascii="Courier New" w:hAnsi="Courier New" w:cs="Courier New"/>
                <w:sz w:val="18"/>
                <w:szCs w:val="18"/>
              </w:rPr>
              <w:t>"/&gt;</w:t>
            </w:r>
          </w:p>
        </w:tc>
      </w:tr>
      <w:tr w:rsidR="009D027C" w:rsidRPr="009D027C" w14:paraId="0E5EACF0" w14:textId="77777777" w:rsidTr="00681E45">
        <w:tc>
          <w:tcPr>
            <w:tcW w:w="846" w:type="dxa"/>
            <w:shd w:val="clear" w:color="auto" w:fill="auto"/>
          </w:tcPr>
          <w:p w14:paraId="1E079CA2"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2510BE3B"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="MSZNAUD"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 xml:space="preserve">="Type254"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required</w:t>
            </w:r>
            <w:proofErr w:type="spellEnd"/>
            <w:r w:rsidRPr="009D027C">
              <w:rPr>
                <w:rFonts w:ascii="Courier New" w:hAnsi="Courier New" w:cs="Courier New"/>
                <w:sz w:val="18"/>
                <w:szCs w:val="18"/>
              </w:rPr>
              <w:t>"/&gt;</w:t>
            </w:r>
          </w:p>
        </w:tc>
      </w:tr>
      <w:tr w:rsidR="009D027C" w:rsidRPr="009D027C" w14:paraId="2CC443FD" w14:textId="77777777" w:rsidTr="00681E45">
        <w:tc>
          <w:tcPr>
            <w:tcW w:w="846" w:type="dxa"/>
            <w:shd w:val="clear" w:color="auto" w:fill="auto"/>
          </w:tcPr>
          <w:p w14:paraId="611D1BF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4C60BE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="NUM_SV"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 xml:space="preserve">="Type20"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required</w:t>
            </w:r>
            <w:proofErr w:type="spellEnd"/>
            <w:r w:rsidRPr="009D027C">
              <w:rPr>
                <w:rFonts w:ascii="Courier New" w:hAnsi="Courier New" w:cs="Courier New"/>
                <w:sz w:val="18"/>
                <w:szCs w:val="18"/>
              </w:rPr>
              <w:t>"/&gt;</w:t>
            </w:r>
          </w:p>
        </w:tc>
      </w:tr>
      <w:tr w:rsidR="009D027C" w:rsidRPr="009D027C" w14:paraId="2E2A38C5" w14:textId="77777777" w:rsidTr="00681E45">
        <w:tc>
          <w:tcPr>
            <w:tcW w:w="846" w:type="dxa"/>
            <w:shd w:val="clear" w:color="auto" w:fill="auto"/>
          </w:tcPr>
          <w:p w14:paraId="0070FFE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A16F7B9"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="AUDREGR"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AuditorRegRozdil</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required</w:t>
            </w:r>
            <w:proofErr w:type="spellEnd"/>
            <w:r w:rsidRPr="009D027C">
              <w:rPr>
                <w:rFonts w:ascii="Courier New" w:hAnsi="Courier New" w:cs="Courier New"/>
                <w:sz w:val="18"/>
                <w:szCs w:val="18"/>
              </w:rPr>
              <w:t>"/&gt;</w:t>
            </w:r>
          </w:p>
        </w:tc>
      </w:tr>
      <w:tr w:rsidR="009D027C" w:rsidRPr="009D027C" w14:paraId="246DA678" w14:textId="77777777" w:rsidTr="00681E45">
        <w:tc>
          <w:tcPr>
            <w:tcW w:w="846" w:type="dxa"/>
            <w:shd w:val="clear" w:color="auto" w:fill="auto"/>
          </w:tcPr>
          <w:p w14:paraId="24D0A443"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33A737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="AUD_REPFID"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dateCompatible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required</w:t>
            </w:r>
            <w:proofErr w:type="spellEnd"/>
            <w:r w:rsidRPr="009D027C">
              <w:rPr>
                <w:rFonts w:ascii="Courier New" w:hAnsi="Courier New" w:cs="Courier New"/>
                <w:sz w:val="18"/>
                <w:szCs w:val="18"/>
              </w:rPr>
              <w:t>"/&gt;</w:t>
            </w:r>
          </w:p>
        </w:tc>
      </w:tr>
      <w:tr w:rsidR="009D027C" w:rsidRPr="009D027C" w14:paraId="3F098EA3" w14:textId="77777777" w:rsidTr="00681E45">
        <w:tc>
          <w:tcPr>
            <w:tcW w:w="846" w:type="dxa"/>
            <w:shd w:val="clear" w:color="auto" w:fill="auto"/>
          </w:tcPr>
          <w:p w14:paraId="1D9804DD"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BFF5FC2"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="AUD_REPSTD"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dateCompatible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required</w:t>
            </w:r>
            <w:proofErr w:type="spellEnd"/>
            <w:r w:rsidRPr="009D027C">
              <w:rPr>
                <w:rFonts w:ascii="Courier New" w:hAnsi="Courier New" w:cs="Courier New"/>
                <w:sz w:val="18"/>
                <w:szCs w:val="18"/>
              </w:rPr>
              <w:t>"/&gt;</w:t>
            </w:r>
          </w:p>
        </w:tc>
      </w:tr>
      <w:tr w:rsidR="009D027C" w:rsidRPr="009D027C" w14:paraId="4CF80ED4" w14:textId="77777777" w:rsidTr="00681E45">
        <w:tc>
          <w:tcPr>
            <w:tcW w:w="846" w:type="dxa"/>
            <w:shd w:val="clear" w:color="auto" w:fill="auto"/>
          </w:tcPr>
          <w:p w14:paraId="6CB1D21D"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CD686A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="AUD_OPIN"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TypeAuditOpinion</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required</w:t>
            </w:r>
            <w:proofErr w:type="spellEnd"/>
            <w:r w:rsidRPr="009D027C">
              <w:rPr>
                <w:rFonts w:ascii="Courier New" w:hAnsi="Courier New" w:cs="Courier New"/>
                <w:sz w:val="18"/>
                <w:szCs w:val="18"/>
              </w:rPr>
              <w:t>"/&gt;</w:t>
            </w:r>
          </w:p>
        </w:tc>
      </w:tr>
      <w:tr w:rsidR="009D027C" w:rsidRPr="009D027C" w14:paraId="0DD42485" w14:textId="77777777" w:rsidTr="00681E45">
        <w:tc>
          <w:tcPr>
            <w:tcW w:w="846" w:type="dxa"/>
            <w:shd w:val="clear" w:color="auto" w:fill="auto"/>
          </w:tcPr>
          <w:p w14:paraId="635DBF58"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E82752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="AUD_ISEXPL"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 xml:space="preserve">="Opt01Or02Type"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required</w:t>
            </w:r>
            <w:proofErr w:type="spellEnd"/>
            <w:r w:rsidRPr="009D027C">
              <w:rPr>
                <w:rFonts w:ascii="Courier New" w:hAnsi="Courier New" w:cs="Courier New"/>
                <w:sz w:val="18"/>
                <w:szCs w:val="18"/>
              </w:rPr>
              <w:t>"/&gt;</w:t>
            </w:r>
          </w:p>
        </w:tc>
      </w:tr>
      <w:tr w:rsidR="009D027C" w:rsidRPr="009D027C" w14:paraId="4BB3CEA7" w14:textId="77777777" w:rsidTr="00681E45">
        <w:tc>
          <w:tcPr>
            <w:tcW w:w="846" w:type="dxa"/>
            <w:shd w:val="clear" w:color="auto" w:fill="auto"/>
          </w:tcPr>
          <w:p w14:paraId="1E89B844"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46EDA2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="AUD_SVCNM"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 xml:space="preserve">="Type20"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required</w:t>
            </w:r>
            <w:proofErr w:type="spellEnd"/>
            <w:r w:rsidRPr="009D027C">
              <w:rPr>
                <w:rFonts w:ascii="Courier New" w:hAnsi="Courier New" w:cs="Courier New"/>
                <w:sz w:val="18"/>
                <w:szCs w:val="18"/>
              </w:rPr>
              <w:t>"/&gt;</w:t>
            </w:r>
          </w:p>
        </w:tc>
      </w:tr>
      <w:tr w:rsidR="009D027C" w:rsidRPr="009D027C" w14:paraId="3482F5DA" w14:textId="77777777" w:rsidTr="00681E45">
        <w:tc>
          <w:tcPr>
            <w:tcW w:w="846" w:type="dxa"/>
            <w:shd w:val="clear" w:color="auto" w:fill="auto"/>
          </w:tcPr>
          <w:p w14:paraId="4C0BB742"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7882299A"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="AUD_SVCDT"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dateCompatible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required</w:t>
            </w:r>
            <w:proofErr w:type="spellEnd"/>
            <w:r w:rsidRPr="009D027C">
              <w:rPr>
                <w:rFonts w:ascii="Courier New" w:hAnsi="Courier New" w:cs="Courier New"/>
                <w:sz w:val="18"/>
                <w:szCs w:val="18"/>
              </w:rPr>
              <w:t>"/&gt;</w:t>
            </w:r>
          </w:p>
        </w:tc>
      </w:tr>
      <w:tr w:rsidR="009D027C" w:rsidRPr="009D027C" w14:paraId="2EDC6A50" w14:textId="77777777" w:rsidTr="00681E45">
        <w:tc>
          <w:tcPr>
            <w:tcW w:w="846" w:type="dxa"/>
            <w:shd w:val="clear" w:color="auto" w:fill="auto"/>
          </w:tcPr>
          <w:p w14:paraId="1F1E7E3E"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6FDDE66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="AUD_BEG"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dateCompatible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required</w:t>
            </w:r>
            <w:proofErr w:type="spellEnd"/>
            <w:r w:rsidRPr="009D027C">
              <w:rPr>
                <w:rFonts w:ascii="Courier New" w:hAnsi="Courier New" w:cs="Courier New"/>
                <w:sz w:val="18"/>
                <w:szCs w:val="18"/>
              </w:rPr>
              <w:t>"/&gt;</w:t>
            </w:r>
          </w:p>
        </w:tc>
      </w:tr>
      <w:tr w:rsidR="009D027C" w:rsidRPr="009D027C" w14:paraId="7EE5E2F4" w14:textId="77777777" w:rsidTr="00681E45">
        <w:tc>
          <w:tcPr>
            <w:tcW w:w="846" w:type="dxa"/>
            <w:shd w:val="clear" w:color="auto" w:fill="auto"/>
          </w:tcPr>
          <w:p w14:paraId="58E74CC3"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C78BC8B"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="AUD_END"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dateCompatible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required</w:t>
            </w:r>
            <w:proofErr w:type="spellEnd"/>
            <w:r w:rsidRPr="009D027C">
              <w:rPr>
                <w:rFonts w:ascii="Courier New" w:hAnsi="Courier New" w:cs="Courier New"/>
                <w:sz w:val="18"/>
                <w:szCs w:val="18"/>
              </w:rPr>
              <w:t>"/&gt;</w:t>
            </w:r>
          </w:p>
        </w:tc>
      </w:tr>
      <w:tr w:rsidR="009D027C" w:rsidRPr="009D027C" w14:paraId="54244FC2" w14:textId="77777777" w:rsidTr="00681E45">
        <w:tc>
          <w:tcPr>
            <w:tcW w:w="846" w:type="dxa"/>
            <w:shd w:val="clear" w:color="auto" w:fill="auto"/>
          </w:tcPr>
          <w:p w14:paraId="5440AF43"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0908AA9"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="AUD_DATE"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dateCompatible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required</w:t>
            </w:r>
            <w:proofErr w:type="spellEnd"/>
            <w:r w:rsidRPr="009D027C">
              <w:rPr>
                <w:rFonts w:ascii="Courier New" w:hAnsi="Courier New" w:cs="Courier New"/>
                <w:sz w:val="18"/>
                <w:szCs w:val="18"/>
              </w:rPr>
              <w:t>"/&gt;</w:t>
            </w:r>
          </w:p>
        </w:tc>
      </w:tr>
      <w:tr w:rsidR="009D027C" w:rsidRPr="009D027C" w14:paraId="0E53D932" w14:textId="77777777" w:rsidTr="00681E45">
        <w:tc>
          <w:tcPr>
            <w:tcW w:w="846" w:type="dxa"/>
            <w:shd w:val="clear" w:color="auto" w:fill="auto"/>
          </w:tcPr>
          <w:p w14:paraId="1014A191"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286F439"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="AUD_FEE"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required</w:t>
            </w:r>
            <w:proofErr w:type="spellEnd"/>
            <w:r w:rsidRPr="009D027C">
              <w:rPr>
                <w:rFonts w:ascii="Courier New" w:hAnsi="Courier New" w:cs="Courier New"/>
                <w:sz w:val="18"/>
                <w:szCs w:val="18"/>
              </w:rPr>
              <w:t>"/&gt;</w:t>
            </w:r>
          </w:p>
        </w:tc>
      </w:tr>
      <w:tr w:rsidR="009D027C" w:rsidRPr="009D027C" w14:paraId="3EEF3E7C" w14:textId="77777777" w:rsidTr="00681E45">
        <w:tc>
          <w:tcPr>
            <w:tcW w:w="846" w:type="dxa"/>
            <w:shd w:val="clear" w:color="auto" w:fill="auto"/>
          </w:tcPr>
          <w:p w14:paraId="41C00645"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EBD4AE5"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="PRIM"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TypeText</w:t>
            </w:r>
            <w:proofErr w:type="spellEnd"/>
            <w:r w:rsidRPr="009D027C">
              <w:rPr>
                <w:rFonts w:ascii="Courier New" w:hAnsi="Courier New" w:cs="Courier New"/>
                <w:sz w:val="18"/>
                <w:szCs w:val="18"/>
              </w:rPr>
              <w:t xml:space="preserve">" </w:t>
            </w:r>
            <w:r w:rsidR="00EA4BC8" w:rsidRPr="009D027C">
              <w:rPr>
                <w:rFonts w:ascii="Courier New" w:hAnsi="Courier New" w:cs="Courier New"/>
                <w:sz w:val="18"/>
                <w:szCs w:val="18"/>
              </w:rPr>
              <w:t xml:space="preserve"> </w:t>
            </w:r>
            <w:proofErr w:type="spellStart"/>
            <w:r w:rsidR="00EA4BC8" w:rsidRPr="009D027C">
              <w:rPr>
                <w:rFonts w:ascii="Courier New" w:hAnsi="Courier New" w:cs="Courier New"/>
                <w:sz w:val="18"/>
                <w:szCs w:val="18"/>
              </w:rPr>
              <w:t>use</w:t>
            </w:r>
            <w:proofErr w:type="spellEnd"/>
            <w:r w:rsidR="00EA4BC8" w:rsidRPr="009D027C">
              <w:rPr>
                <w:rFonts w:ascii="Courier New" w:hAnsi="Courier New" w:cs="Courier New"/>
                <w:sz w:val="18"/>
                <w:szCs w:val="18"/>
              </w:rPr>
              <w:t>="</w:t>
            </w:r>
            <w:proofErr w:type="spellStart"/>
            <w:r w:rsidR="00EA4BC8" w:rsidRPr="009D027C">
              <w:rPr>
                <w:rFonts w:ascii="Courier New" w:hAnsi="Courier New" w:cs="Courier New"/>
                <w:sz w:val="18"/>
                <w:szCs w:val="18"/>
              </w:rPr>
              <w:t>optional</w:t>
            </w:r>
            <w:proofErr w:type="spellEnd"/>
            <w:r w:rsidR="00EA4BC8" w:rsidRPr="009D027C">
              <w:rPr>
                <w:rFonts w:ascii="Courier New" w:hAnsi="Courier New" w:cs="Courier New"/>
                <w:sz w:val="18"/>
                <w:szCs w:val="18"/>
              </w:rPr>
              <w:t>"</w:t>
            </w:r>
            <w:r w:rsidRPr="009D027C">
              <w:rPr>
                <w:rFonts w:ascii="Courier New" w:hAnsi="Courier New" w:cs="Courier New"/>
                <w:sz w:val="18"/>
                <w:szCs w:val="18"/>
              </w:rPr>
              <w:t>/&gt;</w:t>
            </w:r>
          </w:p>
        </w:tc>
      </w:tr>
      <w:tr w:rsidR="009D027C" w:rsidRPr="009D027C" w14:paraId="5FA3EC9F" w14:textId="77777777" w:rsidTr="00681E45">
        <w:tc>
          <w:tcPr>
            <w:tcW w:w="846" w:type="dxa"/>
            <w:shd w:val="clear" w:color="auto" w:fill="auto"/>
          </w:tcPr>
          <w:p w14:paraId="7B3CE84B"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AA88FDC"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51681748" w14:textId="77777777" w:rsidTr="00681E45">
        <w:tc>
          <w:tcPr>
            <w:tcW w:w="846" w:type="dxa"/>
            <w:shd w:val="clear" w:color="auto" w:fill="auto"/>
          </w:tcPr>
          <w:p w14:paraId="2EB979B6"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C7F0ED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="DTSAUDITINFO-</w:t>
            </w:r>
            <w:proofErr w:type="spellStart"/>
            <w:r w:rsidRPr="009D027C">
              <w:rPr>
                <w:rFonts w:ascii="Courier New" w:hAnsi="Courier New" w:cs="Courier New"/>
                <w:sz w:val="18"/>
                <w:szCs w:val="18"/>
              </w:rPr>
              <w:t>container</w:t>
            </w:r>
            <w:proofErr w:type="spellEnd"/>
            <w:r w:rsidRPr="009D027C">
              <w:rPr>
                <w:rFonts w:ascii="Courier New" w:hAnsi="Courier New" w:cs="Courier New"/>
                <w:sz w:val="18"/>
                <w:szCs w:val="18"/>
              </w:rPr>
              <w:t>"&gt;</w:t>
            </w:r>
          </w:p>
        </w:tc>
      </w:tr>
      <w:tr w:rsidR="009D027C" w:rsidRPr="009D027C" w14:paraId="771E0175" w14:textId="77777777" w:rsidTr="00681E45">
        <w:tc>
          <w:tcPr>
            <w:tcW w:w="846" w:type="dxa"/>
            <w:shd w:val="clear" w:color="auto" w:fill="auto"/>
          </w:tcPr>
          <w:p w14:paraId="2151F734"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0855BC2"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minOccurs</w:t>
            </w:r>
            <w:proofErr w:type="spellEnd"/>
            <w:r w:rsidRPr="009D027C">
              <w:rPr>
                <w:rFonts w:ascii="Courier New" w:hAnsi="Courier New" w:cs="Courier New"/>
                <w:sz w:val="18"/>
                <w:szCs w:val="18"/>
              </w:rPr>
              <w:t xml:space="preserve">="1" </w:t>
            </w:r>
            <w:proofErr w:type="spellStart"/>
            <w:r w:rsidRPr="009D027C">
              <w:rPr>
                <w:rFonts w:ascii="Courier New" w:hAnsi="Courier New" w:cs="Courier New"/>
                <w:sz w:val="18"/>
                <w:szCs w:val="18"/>
              </w:rPr>
              <w:t>maxOccurs</w:t>
            </w:r>
            <w:proofErr w:type="spellEnd"/>
            <w:r w:rsidRPr="009D027C">
              <w:rPr>
                <w:rFonts w:ascii="Courier New" w:hAnsi="Courier New" w:cs="Courier New"/>
                <w:sz w:val="18"/>
                <w:szCs w:val="18"/>
              </w:rPr>
              <w:t>="1"&gt;</w:t>
            </w:r>
          </w:p>
        </w:tc>
      </w:tr>
      <w:tr w:rsidR="009D027C" w:rsidRPr="009D027C" w14:paraId="144F1CD0" w14:textId="77777777" w:rsidTr="00681E45">
        <w:tc>
          <w:tcPr>
            <w:tcW w:w="846" w:type="dxa"/>
            <w:shd w:val="clear" w:color="auto" w:fill="auto"/>
          </w:tcPr>
          <w:p w14:paraId="552AD97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7E6978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="DTSAUDITINFO-</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33ACEFD3" w14:textId="77777777" w:rsidTr="00681E45">
        <w:tc>
          <w:tcPr>
            <w:tcW w:w="846" w:type="dxa"/>
            <w:shd w:val="clear" w:color="auto" w:fill="auto"/>
          </w:tcPr>
          <w:p w14:paraId="3A110F16"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B7C8952"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&gt;</w:t>
            </w:r>
          </w:p>
        </w:tc>
      </w:tr>
      <w:tr w:rsidR="009D027C" w:rsidRPr="009D027C" w14:paraId="739CA235" w14:textId="77777777" w:rsidTr="00681E45">
        <w:tc>
          <w:tcPr>
            <w:tcW w:w="846" w:type="dxa"/>
            <w:shd w:val="clear" w:color="auto" w:fill="auto"/>
          </w:tcPr>
          <w:p w14:paraId="0C792DC0"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FDCC5CA"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04287EAC" w14:textId="77777777" w:rsidTr="00681E45">
        <w:tc>
          <w:tcPr>
            <w:tcW w:w="846" w:type="dxa"/>
            <w:shd w:val="clear" w:color="auto" w:fill="auto"/>
          </w:tcPr>
          <w:p w14:paraId="5B07C490"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40CA526"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="DTSASSETS-</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2C15E9" w:rsidRPr="009D027C" w14:paraId="5D64084C" w14:textId="77777777" w:rsidTr="00681E45">
        <w:tc>
          <w:tcPr>
            <w:tcW w:w="846" w:type="dxa"/>
            <w:shd w:val="clear" w:color="auto" w:fill="auto"/>
          </w:tcPr>
          <w:p w14:paraId="20903420"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72C6679"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="TOTAL"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use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required</w:t>
            </w:r>
            <w:proofErr w:type="spellEnd"/>
            <w:r w:rsidRPr="00CE37A5">
              <w:rPr>
                <w:rFonts w:ascii="Courier New" w:hAnsi="Courier New" w:cs="Courier New"/>
                <w:sz w:val="18"/>
                <w:szCs w:val="18"/>
              </w:rPr>
              <w:t>"/&gt;</w:t>
            </w:r>
          </w:p>
        </w:tc>
      </w:tr>
      <w:tr w:rsidR="002C15E9" w:rsidRPr="009D027C" w14:paraId="31F68888" w14:textId="77777777" w:rsidTr="00681E45">
        <w:tc>
          <w:tcPr>
            <w:tcW w:w="846" w:type="dxa"/>
            <w:shd w:val="clear" w:color="auto" w:fill="auto"/>
          </w:tcPr>
          <w:p w14:paraId="619F2B5E"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24F943C"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="SECURITIES"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use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required</w:t>
            </w:r>
            <w:proofErr w:type="spellEnd"/>
            <w:r w:rsidRPr="00CE37A5">
              <w:rPr>
                <w:rFonts w:ascii="Courier New" w:hAnsi="Courier New" w:cs="Courier New"/>
                <w:sz w:val="18"/>
                <w:szCs w:val="18"/>
              </w:rPr>
              <w:t>"/&gt;</w:t>
            </w:r>
          </w:p>
        </w:tc>
      </w:tr>
      <w:tr w:rsidR="002C15E9" w:rsidRPr="009D027C" w14:paraId="1BEABA15" w14:textId="77777777" w:rsidTr="00681E45">
        <w:tc>
          <w:tcPr>
            <w:tcW w:w="846" w:type="dxa"/>
            <w:shd w:val="clear" w:color="auto" w:fill="auto"/>
          </w:tcPr>
          <w:p w14:paraId="59E08EDD"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6D59CBD"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="BACCOUNT"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use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required</w:t>
            </w:r>
            <w:proofErr w:type="spellEnd"/>
            <w:r w:rsidRPr="00CE37A5">
              <w:rPr>
                <w:rFonts w:ascii="Courier New" w:hAnsi="Courier New" w:cs="Courier New"/>
                <w:sz w:val="18"/>
                <w:szCs w:val="18"/>
              </w:rPr>
              <w:t>"/&gt;</w:t>
            </w:r>
          </w:p>
        </w:tc>
      </w:tr>
      <w:tr w:rsidR="002C15E9" w:rsidRPr="009D027C" w14:paraId="116043C8" w14:textId="77777777" w:rsidTr="00681E45">
        <w:tc>
          <w:tcPr>
            <w:tcW w:w="846" w:type="dxa"/>
            <w:shd w:val="clear" w:color="auto" w:fill="auto"/>
          </w:tcPr>
          <w:p w14:paraId="16F16CAE"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6E319C4"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="REALESTATE"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use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required</w:t>
            </w:r>
            <w:proofErr w:type="spellEnd"/>
            <w:r w:rsidRPr="00CE37A5">
              <w:rPr>
                <w:rFonts w:ascii="Courier New" w:hAnsi="Courier New" w:cs="Courier New"/>
                <w:sz w:val="18"/>
                <w:szCs w:val="18"/>
              </w:rPr>
              <w:t>"/&gt;</w:t>
            </w:r>
          </w:p>
        </w:tc>
      </w:tr>
      <w:tr w:rsidR="002C15E9" w:rsidRPr="009D027C" w14:paraId="7D416E08" w14:textId="77777777" w:rsidTr="00681E45">
        <w:tc>
          <w:tcPr>
            <w:tcW w:w="846" w:type="dxa"/>
            <w:shd w:val="clear" w:color="auto" w:fill="auto"/>
          </w:tcPr>
          <w:p w14:paraId="3514FF63"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196477E"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="BMETAL"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use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required</w:t>
            </w:r>
            <w:proofErr w:type="spellEnd"/>
            <w:r w:rsidRPr="00CE37A5">
              <w:rPr>
                <w:rFonts w:ascii="Courier New" w:hAnsi="Courier New" w:cs="Courier New"/>
                <w:sz w:val="18"/>
                <w:szCs w:val="18"/>
              </w:rPr>
              <w:t>"/&gt;</w:t>
            </w:r>
          </w:p>
        </w:tc>
      </w:tr>
      <w:tr w:rsidR="002C15E9" w:rsidRPr="009D027C" w14:paraId="10FA6E3F" w14:textId="77777777" w:rsidTr="00681E45">
        <w:tc>
          <w:tcPr>
            <w:tcW w:w="846" w:type="dxa"/>
            <w:shd w:val="clear" w:color="auto" w:fill="auto"/>
          </w:tcPr>
          <w:p w14:paraId="52273120"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494868B"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="IOTHER"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use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required</w:t>
            </w:r>
            <w:proofErr w:type="spellEnd"/>
            <w:r w:rsidRPr="00CE37A5">
              <w:rPr>
                <w:rFonts w:ascii="Courier New" w:hAnsi="Courier New" w:cs="Courier New"/>
                <w:sz w:val="18"/>
                <w:szCs w:val="18"/>
              </w:rPr>
              <w:t>"/&gt;</w:t>
            </w:r>
          </w:p>
        </w:tc>
      </w:tr>
      <w:tr w:rsidR="002C15E9" w:rsidRPr="009D027C" w14:paraId="7A5519BD" w14:textId="77777777" w:rsidTr="00681E45">
        <w:tc>
          <w:tcPr>
            <w:tcW w:w="846" w:type="dxa"/>
            <w:shd w:val="clear" w:color="auto" w:fill="auto"/>
          </w:tcPr>
          <w:p w14:paraId="72642201"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6796645"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="RECEIVBLS"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use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required</w:t>
            </w:r>
            <w:proofErr w:type="spellEnd"/>
            <w:r w:rsidRPr="00CE37A5">
              <w:rPr>
                <w:rFonts w:ascii="Courier New" w:hAnsi="Courier New" w:cs="Courier New"/>
                <w:sz w:val="18"/>
                <w:szCs w:val="18"/>
              </w:rPr>
              <w:t>"/&gt;</w:t>
            </w:r>
          </w:p>
        </w:tc>
      </w:tr>
      <w:tr w:rsidR="002C15E9" w:rsidRPr="009D027C" w14:paraId="285F114D" w14:textId="77777777" w:rsidTr="00681E45">
        <w:tc>
          <w:tcPr>
            <w:tcW w:w="846" w:type="dxa"/>
            <w:shd w:val="clear" w:color="auto" w:fill="auto"/>
          </w:tcPr>
          <w:p w14:paraId="2DC95C1A"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0DF0F6A"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="LIABILITIES"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use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required</w:t>
            </w:r>
            <w:proofErr w:type="spellEnd"/>
            <w:r w:rsidRPr="00CE37A5">
              <w:rPr>
                <w:rFonts w:ascii="Courier New" w:hAnsi="Courier New" w:cs="Courier New"/>
                <w:sz w:val="18"/>
                <w:szCs w:val="18"/>
              </w:rPr>
              <w:t>"/&gt;</w:t>
            </w:r>
          </w:p>
        </w:tc>
      </w:tr>
      <w:tr w:rsidR="002C15E9" w:rsidRPr="009D027C" w14:paraId="04D80F08" w14:textId="77777777" w:rsidTr="00681E45">
        <w:tc>
          <w:tcPr>
            <w:tcW w:w="846" w:type="dxa"/>
            <w:shd w:val="clear" w:color="auto" w:fill="auto"/>
          </w:tcPr>
          <w:p w14:paraId="62278EDD" w14:textId="77777777" w:rsidR="002C15E9" w:rsidRPr="00B84391" w:rsidRDefault="002C15E9" w:rsidP="002C15E9">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22A09099"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="NPDEPOSIT"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use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required</w:t>
            </w:r>
            <w:proofErr w:type="spellEnd"/>
            <w:r w:rsidRPr="00CE37A5">
              <w:rPr>
                <w:rFonts w:ascii="Courier New" w:hAnsi="Courier New" w:cs="Courier New"/>
                <w:sz w:val="18"/>
                <w:szCs w:val="18"/>
              </w:rPr>
              <w:t>"/&gt;</w:t>
            </w:r>
          </w:p>
        </w:tc>
      </w:tr>
      <w:tr w:rsidR="002C15E9" w:rsidRPr="009D027C" w14:paraId="2D52FA13" w14:textId="77777777" w:rsidTr="00681E45">
        <w:tc>
          <w:tcPr>
            <w:tcW w:w="846" w:type="dxa"/>
            <w:shd w:val="clear" w:color="auto" w:fill="auto"/>
          </w:tcPr>
          <w:p w14:paraId="6FC56A63"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38F58EC"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="ERRTRANSFER"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use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required</w:t>
            </w:r>
            <w:proofErr w:type="spellEnd"/>
            <w:r w:rsidRPr="00CE37A5">
              <w:rPr>
                <w:rFonts w:ascii="Courier New" w:hAnsi="Courier New" w:cs="Courier New"/>
                <w:sz w:val="18"/>
                <w:szCs w:val="18"/>
              </w:rPr>
              <w:t>"/&gt;</w:t>
            </w:r>
          </w:p>
        </w:tc>
      </w:tr>
      <w:tr w:rsidR="002C15E9" w:rsidRPr="009D027C" w14:paraId="1D4950B3" w14:textId="77777777" w:rsidTr="00681E45">
        <w:tc>
          <w:tcPr>
            <w:tcW w:w="846" w:type="dxa"/>
            <w:shd w:val="clear" w:color="auto" w:fill="auto"/>
          </w:tcPr>
          <w:p w14:paraId="63508869"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38E185C"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="OTHERFNDMNY"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use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required</w:t>
            </w:r>
            <w:proofErr w:type="spellEnd"/>
            <w:r w:rsidRPr="00CE37A5">
              <w:rPr>
                <w:rFonts w:ascii="Courier New" w:hAnsi="Courier New" w:cs="Courier New"/>
                <w:sz w:val="18"/>
                <w:szCs w:val="18"/>
              </w:rPr>
              <w:t>"/&gt;</w:t>
            </w:r>
          </w:p>
        </w:tc>
      </w:tr>
      <w:tr w:rsidR="002C15E9" w:rsidRPr="009D027C" w14:paraId="43192F52" w14:textId="77777777" w:rsidTr="00681E45">
        <w:tc>
          <w:tcPr>
            <w:tcW w:w="846" w:type="dxa"/>
            <w:shd w:val="clear" w:color="auto" w:fill="auto"/>
          </w:tcPr>
          <w:p w14:paraId="20A99D40"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60258E6"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="PENSIONTPAY"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use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required</w:t>
            </w:r>
            <w:proofErr w:type="spellEnd"/>
            <w:r w:rsidRPr="00CE37A5">
              <w:rPr>
                <w:rFonts w:ascii="Courier New" w:hAnsi="Courier New" w:cs="Courier New"/>
                <w:sz w:val="18"/>
                <w:szCs w:val="18"/>
              </w:rPr>
              <w:t>"/&gt;</w:t>
            </w:r>
          </w:p>
        </w:tc>
      </w:tr>
      <w:tr w:rsidR="002C15E9" w:rsidRPr="009D027C" w14:paraId="25848C03" w14:textId="77777777" w:rsidTr="00681E45">
        <w:tc>
          <w:tcPr>
            <w:tcW w:w="846" w:type="dxa"/>
            <w:shd w:val="clear" w:color="auto" w:fill="auto"/>
          </w:tcPr>
          <w:p w14:paraId="3839265F"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381CC3A"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="ADMCOST"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use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required</w:t>
            </w:r>
            <w:proofErr w:type="spellEnd"/>
            <w:r w:rsidRPr="00CE37A5">
              <w:rPr>
                <w:rFonts w:ascii="Courier New" w:hAnsi="Courier New" w:cs="Courier New"/>
                <w:sz w:val="18"/>
                <w:szCs w:val="18"/>
              </w:rPr>
              <w:t>"/&gt;</w:t>
            </w:r>
          </w:p>
        </w:tc>
      </w:tr>
      <w:tr w:rsidR="002C15E9" w:rsidRPr="009D027C" w14:paraId="12310D5C" w14:textId="77777777" w:rsidTr="00681E45">
        <w:tc>
          <w:tcPr>
            <w:tcW w:w="846" w:type="dxa"/>
            <w:shd w:val="clear" w:color="auto" w:fill="auto"/>
          </w:tcPr>
          <w:p w14:paraId="68FC18BE"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A4E2012"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="MNGCOST"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use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required</w:t>
            </w:r>
            <w:proofErr w:type="spellEnd"/>
            <w:r w:rsidRPr="00CE37A5">
              <w:rPr>
                <w:rFonts w:ascii="Courier New" w:hAnsi="Courier New" w:cs="Courier New"/>
                <w:sz w:val="18"/>
                <w:szCs w:val="18"/>
              </w:rPr>
              <w:t>"/&gt;</w:t>
            </w:r>
          </w:p>
        </w:tc>
      </w:tr>
      <w:tr w:rsidR="002C15E9" w:rsidRPr="009D027C" w14:paraId="66582D9F" w14:textId="77777777" w:rsidTr="00681E45">
        <w:tc>
          <w:tcPr>
            <w:tcW w:w="846" w:type="dxa"/>
            <w:shd w:val="clear" w:color="auto" w:fill="auto"/>
          </w:tcPr>
          <w:p w14:paraId="7EDA4C73"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7B3C34D"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="DEPCOST"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use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required</w:t>
            </w:r>
            <w:proofErr w:type="spellEnd"/>
            <w:r w:rsidRPr="00CE37A5">
              <w:rPr>
                <w:rFonts w:ascii="Courier New" w:hAnsi="Courier New" w:cs="Courier New"/>
                <w:sz w:val="18"/>
                <w:szCs w:val="18"/>
              </w:rPr>
              <w:t>"/&gt;</w:t>
            </w:r>
          </w:p>
        </w:tc>
      </w:tr>
      <w:tr w:rsidR="002C15E9" w:rsidRPr="009D027C" w14:paraId="38D1BDFA" w14:textId="77777777" w:rsidTr="00681E45">
        <w:tc>
          <w:tcPr>
            <w:tcW w:w="846" w:type="dxa"/>
            <w:shd w:val="clear" w:color="auto" w:fill="auto"/>
          </w:tcPr>
          <w:p w14:paraId="5FDB25FE"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54D7D6D"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="AUDCOST"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use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required</w:t>
            </w:r>
            <w:proofErr w:type="spellEnd"/>
            <w:r w:rsidRPr="00CE37A5">
              <w:rPr>
                <w:rFonts w:ascii="Courier New" w:hAnsi="Courier New" w:cs="Courier New"/>
                <w:sz w:val="18"/>
                <w:szCs w:val="18"/>
              </w:rPr>
              <w:t>"/&gt;</w:t>
            </w:r>
          </w:p>
        </w:tc>
      </w:tr>
      <w:tr w:rsidR="002C15E9" w:rsidRPr="009D027C" w14:paraId="0A05AB61" w14:textId="77777777" w:rsidTr="00681E45">
        <w:tc>
          <w:tcPr>
            <w:tcW w:w="846" w:type="dxa"/>
            <w:shd w:val="clear" w:color="auto" w:fill="auto"/>
          </w:tcPr>
          <w:p w14:paraId="6171F191" w14:textId="77777777" w:rsidR="002C15E9" w:rsidRPr="00B84391" w:rsidRDefault="002C15E9" w:rsidP="002C15E9">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6B4D2808"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="OPERCOST"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use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required</w:t>
            </w:r>
            <w:proofErr w:type="spellEnd"/>
            <w:r w:rsidRPr="00CE37A5">
              <w:rPr>
                <w:rFonts w:ascii="Courier New" w:hAnsi="Courier New" w:cs="Courier New"/>
                <w:sz w:val="18"/>
                <w:szCs w:val="18"/>
              </w:rPr>
              <w:t>"/&gt;</w:t>
            </w:r>
          </w:p>
        </w:tc>
      </w:tr>
      <w:tr w:rsidR="002C15E9" w:rsidRPr="009D027C" w14:paraId="44386275" w14:textId="77777777" w:rsidTr="00681E45">
        <w:tc>
          <w:tcPr>
            <w:tcW w:w="846" w:type="dxa"/>
            <w:shd w:val="clear" w:color="auto" w:fill="auto"/>
          </w:tcPr>
          <w:p w14:paraId="168C4E14" w14:textId="77777777" w:rsidR="002C15E9" w:rsidRPr="00B84391" w:rsidRDefault="002C15E9" w:rsidP="002C15E9">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1F9C24B1"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="ACCNTCOST"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use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required</w:t>
            </w:r>
            <w:proofErr w:type="spellEnd"/>
            <w:r w:rsidRPr="00CE37A5">
              <w:rPr>
                <w:rFonts w:ascii="Courier New" w:hAnsi="Courier New" w:cs="Courier New"/>
                <w:sz w:val="18"/>
                <w:szCs w:val="18"/>
              </w:rPr>
              <w:t>"/&gt;</w:t>
            </w:r>
          </w:p>
        </w:tc>
      </w:tr>
      <w:tr w:rsidR="002C15E9" w:rsidRPr="009D027C" w14:paraId="2555B074" w14:textId="77777777" w:rsidTr="00681E45">
        <w:tc>
          <w:tcPr>
            <w:tcW w:w="846" w:type="dxa"/>
            <w:shd w:val="clear" w:color="auto" w:fill="auto"/>
          </w:tcPr>
          <w:p w14:paraId="4225F945"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5D8B2F1"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="OTHSERVCOST"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use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required</w:t>
            </w:r>
            <w:proofErr w:type="spellEnd"/>
            <w:r w:rsidRPr="00CE37A5">
              <w:rPr>
                <w:rFonts w:ascii="Courier New" w:hAnsi="Courier New" w:cs="Courier New"/>
                <w:sz w:val="18"/>
                <w:szCs w:val="18"/>
              </w:rPr>
              <w:t>"/&gt;</w:t>
            </w:r>
          </w:p>
        </w:tc>
      </w:tr>
      <w:tr w:rsidR="002C15E9" w:rsidRPr="009D027C" w14:paraId="43467B4F" w14:textId="77777777" w:rsidTr="00681E45">
        <w:tc>
          <w:tcPr>
            <w:tcW w:w="846" w:type="dxa"/>
            <w:shd w:val="clear" w:color="auto" w:fill="auto"/>
          </w:tcPr>
          <w:p w14:paraId="635F1101"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11C3C69"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="BUYCOST"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use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required</w:t>
            </w:r>
            <w:proofErr w:type="spellEnd"/>
            <w:r w:rsidRPr="00CE37A5">
              <w:rPr>
                <w:rFonts w:ascii="Courier New" w:hAnsi="Courier New" w:cs="Courier New"/>
                <w:sz w:val="18"/>
                <w:szCs w:val="18"/>
              </w:rPr>
              <w:t>"/&gt;</w:t>
            </w:r>
          </w:p>
        </w:tc>
      </w:tr>
      <w:tr w:rsidR="002C15E9" w:rsidRPr="009D027C" w14:paraId="108FEA10" w14:textId="77777777" w:rsidTr="00681E45">
        <w:tc>
          <w:tcPr>
            <w:tcW w:w="846" w:type="dxa"/>
            <w:shd w:val="clear" w:color="auto" w:fill="auto"/>
          </w:tcPr>
          <w:p w14:paraId="01F56683"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E6A56C7"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="OTHLIABCOST"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use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required</w:t>
            </w:r>
            <w:proofErr w:type="spellEnd"/>
            <w:r w:rsidRPr="00CE37A5">
              <w:rPr>
                <w:rFonts w:ascii="Courier New" w:hAnsi="Courier New" w:cs="Courier New"/>
                <w:sz w:val="18"/>
                <w:szCs w:val="18"/>
              </w:rPr>
              <w:t>"/&gt;</w:t>
            </w:r>
          </w:p>
        </w:tc>
      </w:tr>
      <w:tr w:rsidR="002C15E9" w:rsidRPr="009D027C" w14:paraId="65120A91" w14:textId="77777777" w:rsidTr="00681E45">
        <w:tc>
          <w:tcPr>
            <w:tcW w:w="846" w:type="dxa"/>
            <w:shd w:val="clear" w:color="auto" w:fill="auto"/>
          </w:tcPr>
          <w:p w14:paraId="7C132327"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53889FB"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="CHASSETS"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use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required</w:t>
            </w:r>
            <w:proofErr w:type="spellEnd"/>
            <w:r w:rsidRPr="00CE37A5">
              <w:rPr>
                <w:rFonts w:ascii="Courier New" w:hAnsi="Courier New" w:cs="Courier New"/>
                <w:sz w:val="18"/>
                <w:szCs w:val="18"/>
              </w:rPr>
              <w:t>"/&gt;</w:t>
            </w:r>
          </w:p>
        </w:tc>
      </w:tr>
      <w:tr w:rsidR="002C15E9" w:rsidRPr="009D027C" w14:paraId="4EA051E4" w14:textId="77777777" w:rsidTr="00681E45">
        <w:tc>
          <w:tcPr>
            <w:tcW w:w="846" w:type="dxa"/>
            <w:shd w:val="clear" w:color="auto" w:fill="auto"/>
          </w:tcPr>
          <w:p w14:paraId="002C5936"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0671BBF"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="QASSETSUNIT"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"/&gt;</w:t>
            </w:r>
          </w:p>
        </w:tc>
      </w:tr>
      <w:tr w:rsidR="002C15E9" w:rsidRPr="009D027C" w14:paraId="35CDCA0C" w14:textId="77777777" w:rsidTr="00681E45">
        <w:tc>
          <w:tcPr>
            <w:tcW w:w="846" w:type="dxa"/>
            <w:shd w:val="clear" w:color="auto" w:fill="auto"/>
          </w:tcPr>
          <w:p w14:paraId="77728871"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FE95779"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="UNITCOST"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use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required</w:t>
            </w:r>
            <w:proofErr w:type="spellEnd"/>
            <w:r w:rsidRPr="00CE37A5">
              <w:rPr>
                <w:rFonts w:ascii="Courier New" w:hAnsi="Courier New" w:cs="Courier New"/>
                <w:sz w:val="18"/>
                <w:szCs w:val="18"/>
              </w:rPr>
              <w:t>"/&gt;</w:t>
            </w:r>
          </w:p>
        </w:tc>
      </w:tr>
      <w:tr w:rsidR="009D027C" w:rsidRPr="009D027C" w14:paraId="1951422C" w14:textId="77777777" w:rsidTr="00681E45">
        <w:tc>
          <w:tcPr>
            <w:tcW w:w="846" w:type="dxa"/>
            <w:shd w:val="clear" w:color="auto" w:fill="auto"/>
          </w:tcPr>
          <w:p w14:paraId="32CD0966"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EEE5C2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7186989C" w14:textId="77777777" w:rsidTr="00681E45">
        <w:tc>
          <w:tcPr>
            <w:tcW w:w="846" w:type="dxa"/>
            <w:shd w:val="clear" w:color="auto" w:fill="auto"/>
          </w:tcPr>
          <w:p w14:paraId="5D643FEA"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9F4DB1B"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="DTSASSETS-</w:t>
            </w:r>
            <w:proofErr w:type="spellStart"/>
            <w:r w:rsidRPr="009D027C">
              <w:rPr>
                <w:rFonts w:ascii="Courier New" w:hAnsi="Courier New" w:cs="Courier New"/>
                <w:sz w:val="18"/>
                <w:szCs w:val="18"/>
              </w:rPr>
              <w:t>container</w:t>
            </w:r>
            <w:proofErr w:type="spellEnd"/>
            <w:r w:rsidRPr="009D027C">
              <w:rPr>
                <w:rFonts w:ascii="Courier New" w:hAnsi="Courier New" w:cs="Courier New"/>
                <w:sz w:val="18"/>
                <w:szCs w:val="18"/>
              </w:rPr>
              <w:t>"&gt;</w:t>
            </w:r>
          </w:p>
        </w:tc>
      </w:tr>
      <w:tr w:rsidR="009D027C" w:rsidRPr="009D027C" w14:paraId="34DD53EA" w14:textId="77777777" w:rsidTr="00681E45">
        <w:tc>
          <w:tcPr>
            <w:tcW w:w="846" w:type="dxa"/>
            <w:shd w:val="clear" w:color="auto" w:fill="auto"/>
          </w:tcPr>
          <w:p w14:paraId="539997E6"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6653CE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minOccurs</w:t>
            </w:r>
            <w:proofErr w:type="spellEnd"/>
            <w:r w:rsidRPr="009D027C">
              <w:rPr>
                <w:rFonts w:ascii="Courier New" w:hAnsi="Courier New" w:cs="Courier New"/>
                <w:sz w:val="18"/>
                <w:szCs w:val="18"/>
              </w:rPr>
              <w:t xml:space="preserve">="1" </w:t>
            </w:r>
            <w:proofErr w:type="spellStart"/>
            <w:r w:rsidRPr="009D027C">
              <w:rPr>
                <w:rFonts w:ascii="Courier New" w:hAnsi="Courier New" w:cs="Courier New"/>
                <w:sz w:val="18"/>
                <w:szCs w:val="18"/>
              </w:rPr>
              <w:t>maxOccurs</w:t>
            </w:r>
            <w:proofErr w:type="spellEnd"/>
            <w:r w:rsidRPr="009D027C">
              <w:rPr>
                <w:rFonts w:ascii="Courier New" w:hAnsi="Courier New" w:cs="Courier New"/>
                <w:sz w:val="18"/>
                <w:szCs w:val="18"/>
              </w:rPr>
              <w:t>="1"&gt;</w:t>
            </w:r>
          </w:p>
        </w:tc>
      </w:tr>
      <w:tr w:rsidR="009D027C" w:rsidRPr="009D027C" w14:paraId="37234556" w14:textId="77777777" w:rsidTr="00681E45">
        <w:tc>
          <w:tcPr>
            <w:tcW w:w="846" w:type="dxa"/>
            <w:shd w:val="clear" w:color="auto" w:fill="auto"/>
          </w:tcPr>
          <w:p w14:paraId="29E8F91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9A9EE2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="DTSASSETS-</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39E897C6" w14:textId="77777777" w:rsidTr="00681E45">
        <w:tc>
          <w:tcPr>
            <w:tcW w:w="846" w:type="dxa"/>
            <w:shd w:val="clear" w:color="auto" w:fill="auto"/>
          </w:tcPr>
          <w:p w14:paraId="5F27B9ED"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2149018"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&gt;</w:t>
            </w:r>
          </w:p>
        </w:tc>
      </w:tr>
      <w:tr w:rsidR="009D027C" w:rsidRPr="009D027C" w14:paraId="045EDC9E" w14:textId="77777777" w:rsidTr="00681E45">
        <w:tc>
          <w:tcPr>
            <w:tcW w:w="846" w:type="dxa"/>
            <w:shd w:val="clear" w:color="auto" w:fill="auto"/>
          </w:tcPr>
          <w:p w14:paraId="2B136378"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1DBB296"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72A4A003" w14:textId="77777777" w:rsidTr="00681E45">
        <w:tc>
          <w:tcPr>
            <w:tcW w:w="846" w:type="dxa"/>
            <w:shd w:val="clear" w:color="auto" w:fill="auto"/>
          </w:tcPr>
          <w:p w14:paraId="46424EB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8D3DBD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="DTSSECURITIES-</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27FDDCB2" w14:textId="77777777" w:rsidTr="00681E45">
        <w:tc>
          <w:tcPr>
            <w:tcW w:w="846" w:type="dxa"/>
            <w:shd w:val="clear" w:color="auto" w:fill="auto"/>
          </w:tcPr>
          <w:p w14:paraId="309B913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B1DF99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="CPTYPE"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="Type10" /&gt;</w:t>
            </w:r>
          </w:p>
        </w:tc>
      </w:tr>
      <w:tr w:rsidR="009D027C" w:rsidRPr="009D027C" w14:paraId="60F9EB6D" w14:textId="77777777" w:rsidTr="00681E45">
        <w:tc>
          <w:tcPr>
            <w:tcW w:w="846" w:type="dxa"/>
            <w:shd w:val="clear" w:color="auto" w:fill="auto"/>
          </w:tcPr>
          <w:p w14:paraId="51085847"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82F7DC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="EMEDRPOU"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="EDRPOU" /&gt;</w:t>
            </w:r>
          </w:p>
        </w:tc>
      </w:tr>
      <w:tr w:rsidR="009D027C" w:rsidRPr="009D027C" w14:paraId="2F233941" w14:textId="77777777" w:rsidTr="00681E45">
        <w:tc>
          <w:tcPr>
            <w:tcW w:w="846" w:type="dxa"/>
            <w:shd w:val="clear" w:color="auto" w:fill="auto"/>
          </w:tcPr>
          <w:p w14:paraId="6EC99926"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7053DD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="EMLEI"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="LEI" /&gt;</w:t>
            </w:r>
          </w:p>
        </w:tc>
      </w:tr>
      <w:tr w:rsidR="009D027C" w:rsidRPr="009D027C" w14:paraId="271AC298" w14:textId="77777777" w:rsidTr="00681E45">
        <w:tc>
          <w:tcPr>
            <w:tcW w:w="846" w:type="dxa"/>
            <w:shd w:val="clear" w:color="auto" w:fill="auto"/>
          </w:tcPr>
          <w:p w14:paraId="755830A7"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34F5FCB"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="EMNAME"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 /&gt;</w:t>
            </w:r>
          </w:p>
        </w:tc>
      </w:tr>
      <w:tr w:rsidR="009D027C" w:rsidRPr="009D027C" w14:paraId="5A31464F" w14:textId="77777777" w:rsidTr="00681E45">
        <w:tc>
          <w:tcPr>
            <w:tcW w:w="846" w:type="dxa"/>
            <w:shd w:val="clear" w:color="auto" w:fill="auto"/>
          </w:tcPr>
          <w:p w14:paraId="48A7FE83"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FDBB164"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="COUNTRY"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CountryCodeType</w:t>
            </w:r>
            <w:proofErr w:type="spellEnd"/>
            <w:r w:rsidRPr="009D027C">
              <w:rPr>
                <w:rFonts w:ascii="Courier New" w:hAnsi="Courier New" w:cs="Courier New"/>
                <w:sz w:val="18"/>
                <w:szCs w:val="18"/>
              </w:rPr>
              <w:t>" /&gt;</w:t>
            </w:r>
          </w:p>
        </w:tc>
      </w:tr>
      <w:tr w:rsidR="009D027C" w:rsidRPr="009D027C" w14:paraId="07DC728B" w14:textId="77777777" w:rsidTr="00681E45">
        <w:tc>
          <w:tcPr>
            <w:tcW w:w="846" w:type="dxa"/>
            <w:shd w:val="clear" w:color="auto" w:fill="auto"/>
          </w:tcPr>
          <w:p w14:paraId="2F631DA4"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0874E75C"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="ISIN"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ISIN</w:t>
            </w:r>
            <w:r w:rsidR="00C27AB3" w:rsidRPr="00FD4D9D">
              <w:rPr>
                <w:rFonts w:ascii="Courier New" w:hAnsi="Courier New" w:cs="Courier New"/>
                <w:sz w:val="18"/>
                <w:szCs w:val="18"/>
              </w:rPr>
              <w:t>_Type</w:t>
            </w:r>
            <w:proofErr w:type="spellEnd"/>
            <w:r w:rsidRPr="009D027C">
              <w:rPr>
                <w:rFonts w:ascii="Courier New" w:hAnsi="Courier New" w:cs="Courier New"/>
                <w:sz w:val="18"/>
                <w:szCs w:val="18"/>
              </w:rPr>
              <w:t>" /&gt;</w:t>
            </w:r>
          </w:p>
        </w:tc>
      </w:tr>
      <w:tr w:rsidR="009D027C" w:rsidRPr="009D027C" w14:paraId="6D8D6FE2" w14:textId="77777777" w:rsidTr="00681E45">
        <w:tc>
          <w:tcPr>
            <w:tcW w:w="846" w:type="dxa"/>
            <w:shd w:val="clear" w:color="auto" w:fill="auto"/>
          </w:tcPr>
          <w:p w14:paraId="2F22E1DD"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83FAAEF"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="REITING"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 xml:space="preserve">="Type10" </w:t>
            </w:r>
            <w:proofErr w:type="spellStart"/>
            <w:r w:rsidR="00B54E94" w:rsidRPr="00B54E94">
              <w:rPr>
                <w:rFonts w:ascii="Courier New" w:hAnsi="Courier New" w:cs="Courier New"/>
                <w:sz w:val="18"/>
                <w:szCs w:val="18"/>
              </w:rPr>
              <w:t>use</w:t>
            </w:r>
            <w:proofErr w:type="spellEnd"/>
            <w:r w:rsidR="00B54E94" w:rsidRPr="00B54E94">
              <w:rPr>
                <w:rFonts w:ascii="Courier New" w:hAnsi="Courier New" w:cs="Courier New"/>
                <w:sz w:val="18"/>
                <w:szCs w:val="18"/>
              </w:rPr>
              <w:t>="</w:t>
            </w:r>
            <w:proofErr w:type="spellStart"/>
            <w:r w:rsidR="00B54E94" w:rsidRPr="00B54E94">
              <w:rPr>
                <w:rFonts w:ascii="Courier New" w:hAnsi="Courier New" w:cs="Courier New"/>
                <w:sz w:val="18"/>
                <w:szCs w:val="18"/>
              </w:rPr>
              <w:t>optional</w:t>
            </w:r>
            <w:proofErr w:type="spellEnd"/>
            <w:r w:rsidR="00B54E94" w:rsidRPr="00B54E94">
              <w:rPr>
                <w:rFonts w:ascii="Courier New" w:hAnsi="Courier New" w:cs="Courier New"/>
                <w:sz w:val="18"/>
                <w:szCs w:val="18"/>
              </w:rPr>
              <w:t>"</w:t>
            </w:r>
            <w:r w:rsidRPr="009D027C">
              <w:rPr>
                <w:rFonts w:ascii="Courier New" w:hAnsi="Courier New" w:cs="Courier New"/>
                <w:sz w:val="18"/>
                <w:szCs w:val="18"/>
              </w:rPr>
              <w:t>/&gt;</w:t>
            </w:r>
          </w:p>
        </w:tc>
      </w:tr>
      <w:tr w:rsidR="009D027C" w:rsidRPr="009D027C" w14:paraId="0CC78383" w14:textId="77777777" w:rsidTr="00681E45">
        <w:tc>
          <w:tcPr>
            <w:tcW w:w="846" w:type="dxa"/>
            <w:shd w:val="clear" w:color="auto" w:fill="auto"/>
          </w:tcPr>
          <w:p w14:paraId="660A21D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DC229BA"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="REITAGENCY"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 xml:space="preserve">="Type254" </w:t>
            </w:r>
            <w:proofErr w:type="spellStart"/>
            <w:r w:rsidR="00B54E94" w:rsidRPr="00B54E94">
              <w:rPr>
                <w:rFonts w:ascii="Courier New" w:hAnsi="Courier New" w:cs="Courier New"/>
                <w:sz w:val="18"/>
                <w:szCs w:val="18"/>
              </w:rPr>
              <w:t>use</w:t>
            </w:r>
            <w:proofErr w:type="spellEnd"/>
            <w:r w:rsidR="00B54E94" w:rsidRPr="00B54E94">
              <w:rPr>
                <w:rFonts w:ascii="Courier New" w:hAnsi="Courier New" w:cs="Courier New"/>
                <w:sz w:val="18"/>
                <w:szCs w:val="18"/>
              </w:rPr>
              <w:t>="</w:t>
            </w:r>
            <w:proofErr w:type="spellStart"/>
            <w:r w:rsidR="00B54E94" w:rsidRPr="00B54E94">
              <w:rPr>
                <w:rFonts w:ascii="Courier New" w:hAnsi="Courier New" w:cs="Courier New"/>
                <w:sz w:val="18"/>
                <w:szCs w:val="18"/>
              </w:rPr>
              <w:t>optional</w:t>
            </w:r>
            <w:proofErr w:type="spellEnd"/>
            <w:r w:rsidR="00B54E94" w:rsidRPr="00B54E94">
              <w:rPr>
                <w:rFonts w:ascii="Courier New" w:hAnsi="Courier New" w:cs="Courier New"/>
                <w:sz w:val="18"/>
                <w:szCs w:val="18"/>
              </w:rPr>
              <w:t>"</w:t>
            </w:r>
            <w:r w:rsidRPr="009D027C">
              <w:rPr>
                <w:rFonts w:ascii="Courier New" w:hAnsi="Courier New" w:cs="Courier New"/>
                <w:sz w:val="18"/>
                <w:szCs w:val="18"/>
              </w:rPr>
              <w:t>/&gt;</w:t>
            </w:r>
          </w:p>
        </w:tc>
      </w:tr>
      <w:tr w:rsidR="009D027C" w:rsidRPr="009D027C" w14:paraId="665BE2DB" w14:textId="77777777" w:rsidTr="00681E45">
        <w:tc>
          <w:tcPr>
            <w:tcW w:w="846" w:type="dxa"/>
            <w:shd w:val="clear" w:color="auto" w:fill="auto"/>
          </w:tcPr>
          <w:p w14:paraId="5D0D023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71BF39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="QPAPERIV"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xs:positiveInteger</w:t>
            </w:r>
            <w:proofErr w:type="spellEnd"/>
            <w:r w:rsidRPr="009D027C">
              <w:rPr>
                <w:rFonts w:ascii="Courier New" w:hAnsi="Courier New" w:cs="Courier New"/>
                <w:sz w:val="18"/>
                <w:szCs w:val="18"/>
              </w:rPr>
              <w:t>" /&gt;</w:t>
            </w:r>
          </w:p>
        </w:tc>
      </w:tr>
      <w:tr w:rsidR="009D027C" w:rsidRPr="009D027C" w14:paraId="7A7A591F" w14:textId="77777777" w:rsidTr="00681E45">
        <w:tc>
          <w:tcPr>
            <w:tcW w:w="846" w:type="dxa"/>
            <w:shd w:val="clear" w:color="auto" w:fill="auto"/>
          </w:tcPr>
          <w:p w14:paraId="6E1ADBF3"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774E4C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="NOMINALCP"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 /&gt;</w:t>
            </w:r>
          </w:p>
        </w:tc>
      </w:tr>
      <w:tr w:rsidR="009D027C" w:rsidRPr="009D027C" w14:paraId="29FE5738" w14:textId="77777777" w:rsidTr="00681E45">
        <w:tc>
          <w:tcPr>
            <w:tcW w:w="846" w:type="dxa"/>
            <w:shd w:val="clear" w:color="auto" w:fill="auto"/>
          </w:tcPr>
          <w:p w14:paraId="42B9F37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2BF2514"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="NOMINALTOT"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 /&gt;</w:t>
            </w:r>
          </w:p>
        </w:tc>
      </w:tr>
      <w:tr w:rsidR="009D027C" w:rsidRPr="009D027C" w14:paraId="48026D65" w14:textId="77777777" w:rsidTr="00681E45">
        <w:tc>
          <w:tcPr>
            <w:tcW w:w="846" w:type="dxa"/>
            <w:shd w:val="clear" w:color="auto" w:fill="auto"/>
          </w:tcPr>
          <w:p w14:paraId="1D64C900"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E7FCDA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="VALUETOTAL"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 /&gt;</w:t>
            </w:r>
          </w:p>
        </w:tc>
      </w:tr>
      <w:tr w:rsidR="009D027C" w:rsidRPr="009D027C" w14:paraId="19E115BA" w14:textId="77777777" w:rsidTr="00681E45">
        <w:tc>
          <w:tcPr>
            <w:tcW w:w="846" w:type="dxa"/>
            <w:shd w:val="clear" w:color="auto" w:fill="auto"/>
          </w:tcPr>
          <w:p w14:paraId="202B85B9"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40B5CF5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="ASSETSPART"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xs:double</w:t>
            </w:r>
            <w:proofErr w:type="spellEnd"/>
            <w:r w:rsidRPr="009D027C">
              <w:rPr>
                <w:rFonts w:ascii="Courier New" w:hAnsi="Courier New" w:cs="Courier New"/>
                <w:sz w:val="18"/>
                <w:szCs w:val="18"/>
              </w:rPr>
              <w:t>" /&gt;</w:t>
            </w:r>
          </w:p>
        </w:tc>
      </w:tr>
      <w:tr w:rsidR="009D027C" w:rsidRPr="009D027C" w14:paraId="25AC1EA7" w14:textId="77777777" w:rsidTr="00681E45">
        <w:tc>
          <w:tcPr>
            <w:tcW w:w="846" w:type="dxa"/>
            <w:shd w:val="clear" w:color="auto" w:fill="auto"/>
          </w:tcPr>
          <w:p w14:paraId="6B0B4C78"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2B8197DF"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="BIRGNAME"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 /&gt;</w:t>
            </w:r>
          </w:p>
        </w:tc>
      </w:tr>
      <w:tr w:rsidR="009D027C" w:rsidRPr="009D027C" w14:paraId="4F55279D" w14:textId="77777777" w:rsidTr="00681E45">
        <w:tc>
          <w:tcPr>
            <w:tcW w:w="846" w:type="dxa"/>
            <w:shd w:val="clear" w:color="auto" w:fill="auto"/>
          </w:tcPr>
          <w:p w14:paraId="5720C1E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EBCE2CA"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="EMISPART"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xs:double</w:t>
            </w:r>
            <w:proofErr w:type="spellEnd"/>
            <w:r w:rsidRPr="009D027C">
              <w:rPr>
                <w:rFonts w:ascii="Courier New" w:hAnsi="Courier New" w:cs="Courier New"/>
                <w:sz w:val="18"/>
                <w:szCs w:val="18"/>
              </w:rPr>
              <w:t>" /&gt;</w:t>
            </w:r>
          </w:p>
        </w:tc>
      </w:tr>
      <w:tr w:rsidR="009D027C" w:rsidRPr="009D027C" w14:paraId="46794210" w14:textId="77777777" w:rsidTr="00681E45">
        <w:tc>
          <w:tcPr>
            <w:tcW w:w="846" w:type="dxa"/>
            <w:shd w:val="clear" w:color="auto" w:fill="auto"/>
          </w:tcPr>
          <w:p w14:paraId="10DD8FC6"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EE15B5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="REPAYDATE"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dateCompatible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optional</w:t>
            </w:r>
            <w:proofErr w:type="spellEnd"/>
            <w:r w:rsidRPr="009D027C">
              <w:rPr>
                <w:rFonts w:ascii="Courier New" w:hAnsi="Courier New" w:cs="Courier New"/>
                <w:sz w:val="18"/>
                <w:szCs w:val="18"/>
              </w:rPr>
              <w:t>"/&gt;</w:t>
            </w:r>
          </w:p>
        </w:tc>
      </w:tr>
      <w:tr w:rsidR="009D027C" w:rsidRPr="009D027C" w14:paraId="54348A83" w14:textId="77777777" w:rsidTr="00681E45">
        <w:tc>
          <w:tcPr>
            <w:tcW w:w="846" w:type="dxa"/>
            <w:shd w:val="clear" w:color="auto" w:fill="auto"/>
          </w:tcPr>
          <w:p w14:paraId="34E84185"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D265FC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2B2369CA" w14:textId="77777777" w:rsidTr="00681E45">
        <w:tc>
          <w:tcPr>
            <w:tcW w:w="846" w:type="dxa"/>
            <w:shd w:val="clear" w:color="auto" w:fill="auto"/>
          </w:tcPr>
          <w:p w14:paraId="7EB2B926"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975E6C9"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="DTSSECURITIES-</w:t>
            </w:r>
            <w:proofErr w:type="spellStart"/>
            <w:r w:rsidRPr="009D027C">
              <w:rPr>
                <w:rFonts w:ascii="Courier New" w:hAnsi="Courier New" w:cs="Courier New"/>
                <w:sz w:val="18"/>
                <w:szCs w:val="18"/>
              </w:rPr>
              <w:t>container</w:t>
            </w:r>
            <w:proofErr w:type="spellEnd"/>
            <w:r w:rsidRPr="009D027C">
              <w:rPr>
                <w:rFonts w:ascii="Courier New" w:hAnsi="Courier New" w:cs="Courier New"/>
                <w:sz w:val="18"/>
                <w:szCs w:val="18"/>
              </w:rPr>
              <w:t>"&gt;</w:t>
            </w:r>
          </w:p>
        </w:tc>
      </w:tr>
      <w:tr w:rsidR="009D027C" w:rsidRPr="009D027C" w14:paraId="66E52F39" w14:textId="77777777" w:rsidTr="00681E45">
        <w:tc>
          <w:tcPr>
            <w:tcW w:w="846" w:type="dxa"/>
            <w:shd w:val="clear" w:color="auto" w:fill="auto"/>
          </w:tcPr>
          <w:p w14:paraId="089E29C7"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6B55E08"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minOccurs</w:t>
            </w:r>
            <w:proofErr w:type="spellEnd"/>
            <w:r w:rsidRPr="009D027C">
              <w:rPr>
                <w:rFonts w:ascii="Courier New" w:hAnsi="Courier New" w:cs="Courier New"/>
                <w:sz w:val="18"/>
                <w:szCs w:val="18"/>
              </w:rPr>
              <w:t xml:space="preserve">="0" </w:t>
            </w:r>
            <w:proofErr w:type="spellStart"/>
            <w:r w:rsidRPr="009D027C">
              <w:rPr>
                <w:rFonts w:ascii="Courier New" w:hAnsi="Courier New" w:cs="Courier New"/>
                <w:sz w:val="18"/>
                <w:szCs w:val="18"/>
              </w:rPr>
              <w:t>maxOccurs</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unbounded</w:t>
            </w:r>
            <w:proofErr w:type="spellEnd"/>
            <w:r w:rsidRPr="009D027C">
              <w:rPr>
                <w:rFonts w:ascii="Courier New" w:hAnsi="Courier New" w:cs="Courier New"/>
                <w:sz w:val="18"/>
                <w:szCs w:val="18"/>
              </w:rPr>
              <w:t>"&gt;</w:t>
            </w:r>
          </w:p>
        </w:tc>
      </w:tr>
      <w:tr w:rsidR="009D027C" w:rsidRPr="009D027C" w14:paraId="14B6B7CE" w14:textId="77777777" w:rsidTr="00681E45">
        <w:tc>
          <w:tcPr>
            <w:tcW w:w="846" w:type="dxa"/>
            <w:shd w:val="clear" w:color="auto" w:fill="auto"/>
          </w:tcPr>
          <w:p w14:paraId="01518124"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ED3F6FB"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="DTSSECURITIES-</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091463E5" w14:textId="77777777" w:rsidTr="00681E45">
        <w:tc>
          <w:tcPr>
            <w:tcW w:w="846" w:type="dxa"/>
            <w:shd w:val="clear" w:color="auto" w:fill="auto"/>
          </w:tcPr>
          <w:p w14:paraId="40B616CA"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495276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&gt;</w:t>
            </w:r>
          </w:p>
        </w:tc>
      </w:tr>
      <w:tr w:rsidR="009D027C" w:rsidRPr="009D027C" w14:paraId="5C3B3FFB" w14:textId="77777777" w:rsidTr="00681E45">
        <w:tc>
          <w:tcPr>
            <w:tcW w:w="846" w:type="dxa"/>
            <w:shd w:val="clear" w:color="auto" w:fill="auto"/>
          </w:tcPr>
          <w:p w14:paraId="6E490FB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3EDFE2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5A9F31A5" w14:textId="77777777" w:rsidTr="00681E45">
        <w:tc>
          <w:tcPr>
            <w:tcW w:w="846" w:type="dxa"/>
            <w:shd w:val="clear" w:color="auto" w:fill="auto"/>
          </w:tcPr>
          <w:p w14:paraId="68127405"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6F9DCFA"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="DTSREALESTATE-</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09266519" w14:textId="77777777" w:rsidTr="00681E45">
        <w:tc>
          <w:tcPr>
            <w:tcW w:w="846" w:type="dxa"/>
            <w:shd w:val="clear" w:color="auto" w:fill="auto"/>
          </w:tcPr>
          <w:p w14:paraId="28406414"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94C24A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="OBJNAME"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 /&gt;</w:t>
            </w:r>
          </w:p>
        </w:tc>
      </w:tr>
      <w:tr w:rsidR="009D027C" w:rsidRPr="009D027C" w14:paraId="698BEE0B" w14:textId="77777777" w:rsidTr="00681E45">
        <w:tc>
          <w:tcPr>
            <w:tcW w:w="846" w:type="dxa"/>
            <w:shd w:val="clear" w:color="auto" w:fill="auto"/>
          </w:tcPr>
          <w:p w14:paraId="2101286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478CE37" w14:textId="1EAEBAA0"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="REGION"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w:t>
            </w:r>
            <w:ins w:id="18" w:author="Vadim Dobrovolskyy" w:date="2022-01-30T10:58:00Z">
              <w:r w:rsidR="003608F5">
                <w:rPr>
                  <w:rFonts w:ascii="Courier New" w:hAnsi="Courier New" w:cs="Courier New"/>
                  <w:sz w:val="18"/>
                  <w:szCs w:val="18"/>
                </w:rPr>
                <w:t>20</w:t>
              </w:r>
            </w:ins>
            <w:del w:id="19" w:author="Vadim Dobrovolskyy" w:date="2022-01-30T10:58:00Z">
              <w:r w:rsidRPr="009D027C" w:rsidDel="003608F5">
                <w:rPr>
                  <w:rFonts w:ascii="Courier New" w:hAnsi="Courier New" w:cs="Courier New"/>
                  <w:sz w:val="18"/>
                  <w:szCs w:val="18"/>
                </w:rPr>
                <w:delText>6</w:delText>
              </w:r>
            </w:del>
            <w:r w:rsidRPr="009D027C">
              <w:rPr>
                <w:rFonts w:ascii="Courier New" w:hAnsi="Courier New" w:cs="Courier New"/>
                <w:sz w:val="18"/>
                <w:szCs w:val="18"/>
              </w:rPr>
              <w:t>" /&gt;</w:t>
            </w:r>
          </w:p>
        </w:tc>
      </w:tr>
      <w:tr w:rsidR="009D027C" w:rsidRPr="009D027C" w14:paraId="1DAFE150" w14:textId="77777777" w:rsidTr="00681E45">
        <w:tc>
          <w:tcPr>
            <w:tcW w:w="846" w:type="dxa"/>
            <w:shd w:val="clear" w:color="auto" w:fill="auto"/>
          </w:tcPr>
          <w:p w14:paraId="38380293"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7C78E6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="TOWN"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 /&gt;</w:t>
            </w:r>
          </w:p>
        </w:tc>
      </w:tr>
      <w:tr w:rsidR="009D027C" w:rsidRPr="009D027C" w14:paraId="0310224C" w14:textId="77777777" w:rsidTr="00681E45">
        <w:tc>
          <w:tcPr>
            <w:tcW w:w="846" w:type="dxa"/>
            <w:shd w:val="clear" w:color="auto" w:fill="auto"/>
          </w:tcPr>
          <w:p w14:paraId="7F637B3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67C2124"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="STREET"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 /&gt;</w:t>
            </w:r>
          </w:p>
        </w:tc>
      </w:tr>
      <w:tr w:rsidR="009D027C" w:rsidRPr="009D027C" w14:paraId="130BF0DA" w14:textId="77777777" w:rsidTr="00681E45">
        <w:tc>
          <w:tcPr>
            <w:tcW w:w="846" w:type="dxa"/>
            <w:shd w:val="clear" w:color="auto" w:fill="auto"/>
          </w:tcPr>
          <w:p w14:paraId="1D006446"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313A0C8"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="PURCHDATE"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dateCompatible</w:t>
            </w:r>
            <w:proofErr w:type="spellEnd"/>
            <w:r w:rsidRPr="009D027C">
              <w:rPr>
                <w:rFonts w:ascii="Courier New" w:hAnsi="Courier New" w:cs="Courier New"/>
                <w:sz w:val="18"/>
                <w:szCs w:val="18"/>
              </w:rPr>
              <w:t>" /&gt;</w:t>
            </w:r>
          </w:p>
        </w:tc>
      </w:tr>
      <w:tr w:rsidR="009D027C" w:rsidRPr="009D027C" w14:paraId="14FA4B9F" w14:textId="77777777" w:rsidTr="00681E45">
        <w:tc>
          <w:tcPr>
            <w:tcW w:w="846" w:type="dxa"/>
            <w:shd w:val="clear" w:color="auto" w:fill="auto"/>
          </w:tcPr>
          <w:p w14:paraId="4C2386A7"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9F19BFF"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="PURCHCOST"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 /&gt;</w:t>
            </w:r>
          </w:p>
        </w:tc>
      </w:tr>
      <w:tr w:rsidR="009D027C" w:rsidRPr="009D027C" w14:paraId="59376340" w14:textId="77777777" w:rsidTr="00681E45">
        <w:tc>
          <w:tcPr>
            <w:tcW w:w="846" w:type="dxa"/>
            <w:shd w:val="clear" w:color="auto" w:fill="auto"/>
          </w:tcPr>
          <w:p w14:paraId="6133DF43"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E08F8A4"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="TOTALCOST"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 /&gt;</w:t>
            </w:r>
          </w:p>
        </w:tc>
      </w:tr>
      <w:tr w:rsidR="009D027C" w:rsidRPr="009D027C" w14:paraId="0FC0923B" w14:textId="77777777" w:rsidTr="00681E45">
        <w:tc>
          <w:tcPr>
            <w:tcW w:w="846" w:type="dxa"/>
            <w:shd w:val="clear" w:color="auto" w:fill="auto"/>
          </w:tcPr>
          <w:p w14:paraId="3CE76684"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454AEBF"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="ASSETSPART"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xs:double</w:t>
            </w:r>
            <w:proofErr w:type="spellEnd"/>
            <w:r w:rsidRPr="009D027C">
              <w:rPr>
                <w:rFonts w:ascii="Courier New" w:hAnsi="Courier New" w:cs="Courier New"/>
                <w:sz w:val="18"/>
                <w:szCs w:val="18"/>
              </w:rPr>
              <w:t>" /&gt;</w:t>
            </w:r>
          </w:p>
        </w:tc>
      </w:tr>
      <w:tr w:rsidR="009D027C" w:rsidRPr="009D027C" w14:paraId="5646B943" w14:textId="77777777" w:rsidTr="00681E45">
        <w:tc>
          <w:tcPr>
            <w:tcW w:w="846" w:type="dxa"/>
            <w:shd w:val="clear" w:color="auto" w:fill="auto"/>
          </w:tcPr>
          <w:p w14:paraId="69B6A7CA"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F4FDFBB"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74C6C935" w14:textId="77777777" w:rsidTr="00681E45">
        <w:tc>
          <w:tcPr>
            <w:tcW w:w="846" w:type="dxa"/>
            <w:shd w:val="clear" w:color="auto" w:fill="auto"/>
          </w:tcPr>
          <w:p w14:paraId="723E1F3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441A0E8"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="DTSREALESTATE-</w:t>
            </w:r>
            <w:proofErr w:type="spellStart"/>
            <w:r w:rsidRPr="009D027C">
              <w:rPr>
                <w:rFonts w:ascii="Courier New" w:hAnsi="Courier New" w:cs="Courier New"/>
                <w:sz w:val="18"/>
                <w:szCs w:val="18"/>
              </w:rPr>
              <w:t>container</w:t>
            </w:r>
            <w:proofErr w:type="spellEnd"/>
            <w:r w:rsidRPr="009D027C">
              <w:rPr>
                <w:rFonts w:ascii="Courier New" w:hAnsi="Courier New" w:cs="Courier New"/>
                <w:sz w:val="18"/>
                <w:szCs w:val="18"/>
              </w:rPr>
              <w:t>"&gt;</w:t>
            </w:r>
          </w:p>
        </w:tc>
      </w:tr>
      <w:tr w:rsidR="009D027C" w:rsidRPr="009D027C" w14:paraId="724847F4" w14:textId="77777777" w:rsidTr="00681E45">
        <w:tc>
          <w:tcPr>
            <w:tcW w:w="846" w:type="dxa"/>
            <w:shd w:val="clear" w:color="auto" w:fill="auto"/>
          </w:tcPr>
          <w:p w14:paraId="0921E9CC"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7512EE2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minOccurs</w:t>
            </w:r>
            <w:proofErr w:type="spellEnd"/>
            <w:r w:rsidRPr="009D027C">
              <w:rPr>
                <w:rFonts w:ascii="Courier New" w:hAnsi="Courier New" w:cs="Courier New"/>
                <w:sz w:val="18"/>
                <w:szCs w:val="18"/>
              </w:rPr>
              <w:t xml:space="preserve">="0" </w:t>
            </w:r>
            <w:proofErr w:type="spellStart"/>
            <w:r w:rsidRPr="009D027C">
              <w:rPr>
                <w:rFonts w:ascii="Courier New" w:hAnsi="Courier New" w:cs="Courier New"/>
                <w:sz w:val="18"/>
                <w:szCs w:val="18"/>
              </w:rPr>
              <w:t>maxOccurs</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unbounded</w:t>
            </w:r>
            <w:proofErr w:type="spellEnd"/>
            <w:r w:rsidRPr="009D027C">
              <w:rPr>
                <w:rFonts w:ascii="Courier New" w:hAnsi="Courier New" w:cs="Courier New"/>
                <w:sz w:val="18"/>
                <w:szCs w:val="18"/>
              </w:rPr>
              <w:t>"&gt;</w:t>
            </w:r>
          </w:p>
        </w:tc>
      </w:tr>
      <w:tr w:rsidR="009D027C" w:rsidRPr="009D027C" w14:paraId="19A04286" w14:textId="77777777" w:rsidTr="00681E45">
        <w:tc>
          <w:tcPr>
            <w:tcW w:w="846" w:type="dxa"/>
            <w:shd w:val="clear" w:color="auto" w:fill="auto"/>
          </w:tcPr>
          <w:p w14:paraId="59FD558C"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6C7CA14"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="DTSREALESTATE-</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463F7F34" w14:textId="77777777" w:rsidTr="00681E45">
        <w:tc>
          <w:tcPr>
            <w:tcW w:w="846" w:type="dxa"/>
            <w:shd w:val="clear" w:color="auto" w:fill="auto"/>
          </w:tcPr>
          <w:p w14:paraId="3424DFA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5A5D74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&gt;</w:t>
            </w:r>
          </w:p>
        </w:tc>
      </w:tr>
      <w:tr w:rsidR="009D027C" w:rsidRPr="009D027C" w14:paraId="2E8C0D2D" w14:textId="77777777" w:rsidTr="00681E45">
        <w:tc>
          <w:tcPr>
            <w:tcW w:w="846" w:type="dxa"/>
            <w:shd w:val="clear" w:color="auto" w:fill="auto"/>
          </w:tcPr>
          <w:p w14:paraId="0CFFB646"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90060B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13DC4BEE" w14:textId="77777777" w:rsidTr="00681E45">
        <w:tc>
          <w:tcPr>
            <w:tcW w:w="846" w:type="dxa"/>
            <w:shd w:val="clear" w:color="auto" w:fill="auto"/>
          </w:tcPr>
          <w:p w14:paraId="4DE23B0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AFE966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="DTSBACCOUNT-</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42296C07" w14:textId="77777777" w:rsidTr="00681E45">
        <w:tc>
          <w:tcPr>
            <w:tcW w:w="846" w:type="dxa"/>
            <w:shd w:val="clear" w:color="auto" w:fill="auto"/>
          </w:tcPr>
          <w:p w14:paraId="05599599"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8CCC188"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="ACCTYPE"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TypeAccountType</w:t>
            </w:r>
            <w:proofErr w:type="spellEnd"/>
            <w:r w:rsidRPr="009D027C">
              <w:rPr>
                <w:rFonts w:ascii="Courier New" w:hAnsi="Courier New" w:cs="Courier New"/>
                <w:sz w:val="18"/>
                <w:szCs w:val="18"/>
              </w:rPr>
              <w:t>" /&gt;</w:t>
            </w:r>
          </w:p>
        </w:tc>
      </w:tr>
      <w:tr w:rsidR="009D027C" w:rsidRPr="009D027C" w14:paraId="048CE25D" w14:textId="77777777" w:rsidTr="00681E45">
        <w:tc>
          <w:tcPr>
            <w:tcW w:w="846" w:type="dxa"/>
            <w:shd w:val="clear" w:color="auto" w:fill="auto"/>
          </w:tcPr>
          <w:p w14:paraId="4A22186B"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90F8C7A"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="MONEYUAH"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 /&gt;</w:t>
            </w:r>
          </w:p>
        </w:tc>
      </w:tr>
      <w:tr w:rsidR="009D027C" w:rsidRPr="009D027C" w14:paraId="33B0FF2D" w14:textId="77777777" w:rsidTr="00681E45">
        <w:tc>
          <w:tcPr>
            <w:tcW w:w="846" w:type="dxa"/>
            <w:shd w:val="clear" w:color="auto" w:fill="auto"/>
          </w:tcPr>
          <w:p w14:paraId="2BD4CC8C"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DB7EAA2" w14:textId="4A5B7AE9"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="MONEYCURR"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 xml:space="preserve">" </w:t>
            </w:r>
            <w:proofErr w:type="spellStart"/>
            <w:r w:rsidR="0039203D" w:rsidRPr="0039203D">
              <w:rPr>
                <w:rFonts w:ascii="Courier New" w:hAnsi="Courier New" w:cs="Courier New"/>
                <w:sz w:val="18"/>
                <w:szCs w:val="18"/>
              </w:rPr>
              <w:t>use</w:t>
            </w:r>
            <w:proofErr w:type="spellEnd"/>
            <w:r w:rsidR="0039203D" w:rsidRPr="0039203D">
              <w:rPr>
                <w:rFonts w:ascii="Courier New" w:hAnsi="Courier New" w:cs="Courier New"/>
                <w:sz w:val="18"/>
                <w:szCs w:val="18"/>
              </w:rPr>
              <w:t>="</w:t>
            </w:r>
            <w:proofErr w:type="spellStart"/>
            <w:r w:rsidR="0039203D" w:rsidRPr="0039203D">
              <w:rPr>
                <w:rFonts w:ascii="Courier New" w:hAnsi="Courier New" w:cs="Courier New"/>
                <w:sz w:val="18"/>
                <w:szCs w:val="18"/>
              </w:rPr>
              <w:t>optional</w:t>
            </w:r>
            <w:proofErr w:type="spellEnd"/>
            <w:r w:rsidR="0039203D" w:rsidRPr="0039203D">
              <w:rPr>
                <w:rFonts w:ascii="Courier New" w:hAnsi="Courier New" w:cs="Courier New"/>
                <w:sz w:val="18"/>
                <w:szCs w:val="18"/>
              </w:rPr>
              <w:t>"</w:t>
            </w:r>
            <w:r w:rsidRPr="009D027C">
              <w:rPr>
                <w:rFonts w:ascii="Courier New" w:hAnsi="Courier New" w:cs="Courier New"/>
                <w:sz w:val="18"/>
                <w:szCs w:val="18"/>
              </w:rPr>
              <w:t>/&gt;</w:t>
            </w:r>
          </w:p>
        </w:tc>
      </w:tr>
      <w:tr w:rsidR="009D027C" w:rsidRPr="009D027C" w14:paraId="0453B0F3" w14:textId="77777777" w:rsidTr="00681E45">
        <w:tc>
          <w:tcPr>
            <w:tcW w:w="846" w:type="dxa"/>
            <w:shd w:val="clear" w:color="auto" w:fill="auto"/>
          </w:tcPr>
          <w:p w14:paraId="283A2F46"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5B3466AC"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="CURR"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="Type6" /&gt;</w:t>
            </w:r>
          </w:p>
        </w:tc>
      </w:tr>
      <w:tr w:rsidR="009D027C" w:rsidRPr="009D027C" w14:paraId="51D87251" w14:textId="77777777" w:rsidTr="00681E45">
        <w:tc>
          <w:tcPr>
            <w:tcW w:w="846" w:type="dxa"/>
            <w:shd w:val="clear" w:color="auto" w:fill="auto"/>
          </w:tcPr>
          <w:p w14:paraId="19B8134D"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45C92D3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="B_NAME"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 /&gt;</w:t>
            </w:r>
          </w:p>
        </w:tc>
      </w:tr>
      <w:tr w:rsidR="009D027C" w:rsidRPr="009D027C" w14:paraId="1E97C3D6" w14:textId="77777777" w:rsidTr="00681E45">
        <w:tc>
          <w:tcPr>
            <w:tcW w:w="846" w:type="dxa"/>
            <w:shd w:val="clear" w:color="auto" w:fill="auto"/>
          </w:tcPr>
          <w:p w14:paraId="77A6775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83E7192"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="B_EDRPOU"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="EDRPOU" /&gt;</w:t>
            </w:r>
          </w:p>
        </w:tc>
      </w:tr>
      <w:tr w:rsidR="009D027C" w:rsidRPr="009D027C" w14:paraId="1BA6000C" w14:textId="77777777" w:rsidTr="00681E45">
        <w:tc>
          <w:tcPr>
            <w:tcW w:w="846" w:type="dxa"/>
            <w:shd w:val="clear" w:color="auto" w:fill="auto"/>
          </w:tcPr>
          <w:p w14:paraId="3F409B65"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C964371" w14:textId="722B310F"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="INTRSTUAH"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xs:double</w:t>
            </w:r>
            <w:proofErr w:type="spellEnd"/>
            <w:r w:rsidRPr="009D027C">
              <w:rPr>
                <w:rFonts w:ascii="Courier New" w:hAnsi="Courier New" w:cs="Courier New"/>
                <w:sz w:val="18"/>
                <w:szCs w:val="18"/>
              </w:rPr>
              <w:t xml:space="preserve">" </w:t>
            </w:r>
            <w:proofErr w:type="spellStart"/>
            <w:r w:rsidR="00CA6E4D" w:rsidRPr="00CA6E4D">
              <w:rPr>
                <w:rFonts w:ascii="Courier New" w:hAnsi="Courier New" w:cs="Courier New"/>
                <w:sz w:val="18"/>
                <w:szCs w:val="18"/>
              </w:rPr>
              <w:t>use</w:t>
            </w:r>
            <w:proofErr w:type="spellEnd"/>
            <w:r w:rsidR="00CA6E4D" w:rsidRPr="00CA6E4D">
              <w:rPr>
                <w:rFonts w:ascii="Courier New" w:hAnsi="Courier New" w:cs="Courier New"/>
                <w:sz w:val="18"/>
                <w:szCs w:val="18"/>
              </w:rPr>
              <w:t>="</w:t>
            </w:r>
            <w:proofErr w:type="spellStart"/>
            <w:r w:rsidR="00CA6E4D" w:rsidRPr="00CA6E4D">
              <w:rPr>
                <w:rFonts w:ascii="Courier New" w:hAnsi="Courier New" w:cs="Courier New"/>
                <w:sz w:val="18"/>
                <w:szCs w:val="18"/>
              </w:rPr>
              <w:t>optional</w:t>
            </w:r>
            <w:proofErr w:type="spellEnd"/>
            <w:r w:rsidR="00CA6E4D" w:rsidRPr="00CA6E4D">
              <w:rPr>
                <w:rFonts w:ascii="Courier New" w:hAnsi="Courier New" w:cs="Courier New"/>
                <w:sz w:val="18"/>
                <w:szCs w:val="18"/>
              </w:rPr>
              <w:t>"</w:t>
            </w:r>
            <w:r w:rsidRPr="009D027C">
              <w:rPr>
                <w:rFonts w:ascii="Courier New" w:hAnsi="Courier New" w:cs="Courier New"/>
                <w:sz w:val="18"/>
                <w:szCs w:val="18"/>
              </w:rPr>
              <w:t>/&gt;</w:t>
            </w:r>
          </w:p>
        </w:tc>
      </w:tr>
      <w:tr w:rsidR="009D027C" w:rsidRPr="009D027C" w14:paraId="2890D4E1" w14:textId="77777777" w:rsidTr="00681E45">
        <w:tc>
          <w:tcPr>
            <w:tcW w:w="846" w:type="dxa"/>
            <w:shd w:val="clear" w:color="auto" w:fill="auto"/>
          </w:tcPr>
          <w:p w14:paraId="4A5C9677"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D051F5B" w14:textId="0C5258B2"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="INTEREST"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xs:double</w:t>
            </w:r>
            <w:proofErr w:type="spellEnd"/>
            <w:r w:rsidRPr="009D027C">
              <w:rPr>
                <w:rFonts w:ascii="Courier New" w:hAnsi="Courier New" w:cs="Courier New"/>
                <w:sz w:val="18"/>
                <w:szCs w:val="18"/>
              </w:rPr>
              <w:t xml:space="preserve">" </w:t>
            </w:r>
            <w:proofErr w:type="spellStart"/>
            <w:r w:rsidR="00CA6E4D" w:rsidRPr="00CA6E4D">
              <w:rPr>
                <w:rFonts w:ascii="Courier New" w:hAnsi="Courier New" w:cs="Courier New"/>
                <w:sz w:val="18"/>
                <w:szCs w:val="18"/>
              </w:rPr>
              <w:t>use</w:t>
            </w:r>
            <w:proofErr w:type="spellEnd"/>
            <w:r w:rsidR="00CA6E4D" w:rsidRPr="00CA6E4D">
              <w:rPr>
                <w:rFonts w:ascii="Courier New" w:hAnsi="Courier New" w:cs="Courier New"/>
                <w:sz w:val="18"/>
                <w:szCs w:val="18"/>
              </w:rPr>
              <w:t>="</w:t>
            </w:r>
            <w:proofErr w:type="spellStart"/>
            <w:r w:rsidR="00CA6E4D" w:rsidRPr="00CA6E4D">
              <w:rPr>
                <w:rFonts w:ascii="Courier New" w:hAnsi="Courier New" w:cs="Courier New"/>
                <w:sz w:val="18"/>
                <w:szCs w:val="18"/>
              </w:rPr>
              <w:t>optional</w:t>
            </w:r>
            <w:proofErr w:type="spellEnd"/>
            <w:r w:rsidR="00CA6E4D" w:rsidRPr="00CA6E4D">
              <w:rPr>
                <w:rFonts w:ascii="Courier New" w:hAnsi="Courier New" w:cs="Courier New"/>
                <w:sz w:val="18"/>
                <w:szCs w:val="18"/>
              </w:rPr>
              <w:t>"</w:t>
            </w:r>
            <w:r w:rsidRPr="009D027C">
              <w:rPr>
                <w:rFonts w:ascii="Courier New" w:hAnsi="Courier New" w:cs="Courier New"/>
                <w:sz w:val="18"/>
                <w:szCs w:val="18"/>
              </w:rPr>
              <w:t>/&gt;</w:t>
            </w:r>
          </w:p>
        </w:tc>
      </w:tr>
      <w:tr w:rsidR="009D027C" w:rsidRPr="009D027C" w14:paraId="44F663DE" w14:textId="77777777" w:rsidTr="00681E45">
        <w:tc>
          <w:tcPr>
            <w:tcW w:w="846" w:type="dxa"/>
            <w:shd w:val="clear" w:color="auto" w:fill="auto"/>
          </w:tcPr>
          <w:p w14:paraId="57438804"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4C5D7D8" w14:textId="40617E7C"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="DEPSTD"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dateCompatible</w:t>
            </w:r>
            <w:proofErr w:type="spellEnd"/>
            <w:r w:rsidRPr="009D027C">
              <w:rPr>
                <w:rFonts w:ascii="Courier New" w:hAnsi="Courier New" w:cs="Courier New"/>
                <w:sz w:val="18"/>
                <w:szCs w:val="18"/>
              </w:rPr>
              <w:t xml:space="preserve">" </w:t>
            </w:r>
            <w:proofErr w:type="spellStart"/>
            <w:r w:rsidR="00CA6E4D" w:rsidRPr="00CA6E4D">
              <w:rPr>
                <w:rFonts w:ascii="Courier New" w:hAnsi="Courier New" w:cs="Courier New"/>
                <w:sz w:val="18"/>
                <w:szCs w:val="18"/>
              </w:rPr>
              <w:t>use</w:t>
            </w:r>
            <w:proofErr w:type="spellEnd"/>
            <w:r w:rsidR="00CA6E4D" w:rsidRPr="00CA6E4D">
              <w:rPr>
                <w:rFonts w:ascii="Courier New" w:hAnsi="Courier New" w:cs="Courier New"/>
                <w:sz w:val="18"/>
                <w:szCs w:val="18"/>
              </w:rPr>
              <w:t>="</w:t>
            </w:r>
            <w:proofErr w:type="spellStart"/>
            <w:r w:rsidR="00CA6E4D" w:rsidRPr="00CA6E4D">
              <w:rPr>
                <w:rFonts w:ascii="Courier New" w:hAnsi="Courier New" w:cs="Courier New"/>
                <w:sz w:val="18"/>
                <w:szCs w:val="18"/>
              </w:rPr>
              <w:t>optional</w:t>
            </w:r>
            <w:proofErr w:type="spellEnd"/>
            <w:r w:rsidR="00CA6E4D" w:rsidRPr="00CA6E4D">
              <w:rPr>
                <w:rFonts w:ascii="Courier New" w:hAnsi="Courier New" w:cs="Courier New"/>
                <w:sz w:val="18"/>
                <w:szCs w:val="18"/>
              </w:rPr>
              <w:t>"</w:t>
            </w:r>
            <w:r w:rsidRPr="009D027C">
              <w:rPr>
                <w:rFonts w:ascii="Courier New" w:hAnsi="Courier New" w:cs="Courier New"/>
                <w:sz w:val="18"/>
                <w:szCs w:val="18"/>
              </w:rPr>
              <w:t>/&gt;</w:t>
            </w:r>
          </w:p>
        </w:tc>
      </w:tr>
      <w:tr w:rsidR="009D027C" w:rsidRPr="009D027C" w14:paraId="5710D0F4" w14:textId="77777777" w:rsidTr="00681E45">
        <w:tc>
          <w:tcPr>
            <w:tcW w:w="846" w:type="dxa"/>
            <w:shd w:val="clear" w:color="auto" w:fill="auto"/>
          </w:tcPr>
          <w:p w14:paraId="3B6212CA"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C77B2BD" w14:textId="7A04F5F5"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="DEPFID"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dateCompatible</w:t>
            </w:r>
            <w:proofErr w:type="spellEnd"/>
            <w:r w:rsidRPr="009D027C">
              <w:rPr>
                <w:rFonts w:ascii="Courier New" w:hAnsi="Courier New" w:cs="Courier New"/>
                <w:sz w:val="18"/>
                <w:szCs w:val="18"/>
              </w:rPr>
              <w:t xml:space="preserve">" </w:t>
            </w:r>
            <w:proofErr w:type="spellStart"/>
            <w:r w:rsidR="00CA6E4D" w:rsidRPr="00CA6E4D">
              <w:rPr>
                <w:rFonts w:ascii="Courier New" w:hAnsi="Courier New" w:cs="Courier New"/>
                <w:sz w:val="18"/>
                <w:szCs w:val="18"/>
              </w:rPr>
              <w:t>use</w:t>
            </w:r>
            <w:proofErr w:type="spellEnd"/>
            <w:r w:rsidR="00CA6E4D" w:rsidRPr="00CA6E4D">
              <w:rPr>
                <w:rFonts w:ascii="Courier New" w:hAnsi="Courier New" w:cs="Courier New"/>
                <w:sz w:val="18"/>
                <w:szCs w:val="18"/>
              </w:rPr>
              <w:t>="</w:t>
            </w:r>
            <w:proofErr w:type="spellStart"/>
            <w:r w:rsidR="00CA6E4D" w:rsidRPr="00CA6E4D">
              <w:rPr>
                <w:rFonts w:ascii="Courier New" w:hAnsi="Courier New" w:cs="Courier New"/>
                <w:sz w:val="18"/>
                <w:szCs w:val="18"/>
              </w:rPr>
              <w:t>optional</w:t>
            </w:r>
            <w:proofErr w:type="spellEnd"/>
            <w:r w:rsidR="00CA6E4D" w:rsidRPr="00CA6E4D">
              <w:rPr>
                <w:rFonts w:ascii="Courier New" w:hAnsi="Courier New" w:cs="Courier New"/>
                <w:sz w:val="18"/>
                <w:szCs w:val="18"/>
              </w:rPr>
              <w:t>"</w:t>
            </w:r>
            <w:r w:rsidRPr="009D027C">
              <w:rPr>
                <w:rFonts w:ascii="Courier New" w:hAnsi="Courier New" w:cs="Courier New"/>
                <w:sz w:val="18"/>
                <w:szCs w:val="18"/>
              </w:rPr>
              <w:t>/&gt;</w:t>
            </w:r>
          </w:p>
        </w:tc>
      </w:tr>
      <w:tr w:rsidR="009D027C" w:rsidRPr="009D027C" w14:paraId="08863D19" w14:textId="77777777" w:rsidTr="00681E45">
        <w:tc>
          <w:tcPr>
            <w:tcW w:w="846" w:type="dxa"/>
            <w:shd w:val="clear" w:color="auto" w:fill="auto"/>
          </w:tcPr>
          <w:p w14:paraId="3B2D07B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98EDB7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="ASSETSPART"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xs:double</w:t>
            </w:r>
            <w:proofErr w:type="spellEnd"/>
            <w:r w:rsidRPr="009D027C">
              <w:rPr>
                <w:rFonts w:ascii="Courier New" w:hAnsi="Courier New" w:cs="Courier New"/>
                <w:sz w:val="18"/>
                <w:szCs w:val="18"/>
              </w:rPr>
              <w:t>" /&gt;</w:t>
            </w:r>
          </w:p>
        </w:tc>
      </w:tr>
      <w:tr w:rsidR="009D027C" w:rsidRPr="009D027C" w14:paraId="37406F51" w14:textId="77777777" w:rsidTr="00681E45">
        <w:tc>
          <w:tcPr>
            <w:tcW w:w="846" w:type="dxa"/>
            <w:shd w:val="clear" w:color="auto" w:fill="auto"/>
          </w:tcPr>
          <w:p w14:paraId="20E2ABE5"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2E9326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6AA9F5FE" w14:textId="77777777" w:rsidTr="00681E45">
        <w:tc>
          <w:tcPr>
            <w:tcW w:w="846" w:type="dxa"/>
            <w:shd w:val="clear" w:color="auto" w:fill="auto"/>
          </w:tcPr>
          <w:p w14:paraId="3DFB4999"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C433DE2"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="DTSBACCOUNT-</w:t>
            </w:r>
            <w:proofErr w:type="spellStart"/>
            <w:r w:rsidRPr="009D027C">
              <w:rPr>
                <w:rFonts w:ascii="Courier New" w:hAnsi="Courier New" w:cs="Courier New"/>
                <w:sz w:val="18"/>
                <w:szCs w:val="18"/>
              </w:rPr>
              <w:t>container</w:t>
            </w:r>
            <w:proofErr w:type="spellEnd"/>
            <w:r w:rsidRPr="009D027C">
              <w:rPr>
                <w:rFonts w:ascii="Courier New" w:hAnsi="Courier New" w:cs="Courier New"/>
                <w:sz w:val="18"/>
                <w:szCs w:val="18"/>
              </w:rPr>
              <w:t>"&gt;</w:t>
            </w:r>
          </w:p>
        </w:tc>
      </w:tr>
      <w:tr w:rsidR="009D027C" w:rsidRPr="009D027C" w14:paraId="74A1F148" w14:textId="77777777" w:rsidTr="00681E45">
        <w:tc>
          <w:tcPr>
            <w:tcW w:w="846" w:type="dxa"/>
            <w:shd w:val="clear" w:color="auto" w:fill="auto"/>
          </w:tcPr>
          <w:p w14:paraId="154F0AE3"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461526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minOccurs</w:t>
            </w:r>
            <w:proofErr w:type="spellEnd"/>
            <w:r w:rsidRPr="009D027C">
              <w:rPr>
                <w:rFonts w:ascii="Courier New" w:hAnsi="Courier New" w:cs="Courier New"/>
                <w:sz w:val="18"/>
                <w:szCs w:val="18"/>
              </w:rPr>
              <w:t xml:space="preserve">="0" </w:t>
            </w:r>
            <w:proofErr w:type="spellStart"/>
            <w:r w:rsidRPr="009D027C">
              <w:rPr>
                <w:rFonts w:ascii="Courier New" w:hAnsi="Courier New" w:cs="Courier New"/>
                <w:sz w:val="18"/>
                <w:szCs w:val="18"/>
              </w:rPr>
              <w:t>maxOccurs</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unbounded</w:t>
            </w:r>
            <w:proofErr w:type="spellEnd"/>
            <w:r w:rsidRPr="009D027C">
              <w:rPr>
                <w:rFonts w:ascii="Courier New" w:hAnsi="Courier New" w:cs="Courier New"/>
                <w:sz w:val="18"/>
                <w:szCs w:val="18"/>
              </w:rPr>
              <w:t>"&gt;</w:t>
            </w:r>
          </w:p>
        </w:tc>
      </w:tr>
      <w:tr w:rsidR="009D027C" w:rsidRPr="009D027C" w14:paraId="2029BB2F" w14:textId="77777777" w:rsidTr="00681E45">
        <w:tc>
          <w:tcPr>
            <w:tcW w:w="846" w:type="dxa"/>
            <w:shd w:val="clear" w:color="auto" w:fill="auto"/>
          </w:tcPr>
          <w:p w14:paraId="03B25125"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ADFA0D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="DTSBACCOUNT-</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618B87DF" w14:textId="77777777" w:rsidTr="00681E45">
        <w:tc>
          <w:tcPr>
            <w:tcW w:w="846" w:type="dxa"/>
            <w:shd w:val="clear" w:color="auto" w:fill="auto"/>
          </w:tcPr>
          <w:p w14:paraId="7BFECFB7"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97390EB"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&gt;</w:t>
            </w:r>
          </w:p>
        </w:tc>
      </w:tr>
      <w:tr w:rsidR="009D027C" w:rsidRPr="009D027C" w14:paraId="5D72642C" w14:textId="77777777" w:rsidTr="00681E45">
        <w:tc>
          <w:tcPr>
            <w:tcW w:w="846" w:type="dxa"/>
            <w:shd w:val="clear" w:color="auto" w:fill="auto"/>
          </w:tcPr>
          <w:p w14:paraId="40E863A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E430DBA"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58B2F920" w14:textId="77777777" w:rsidTr="00681E45">
        <w:tc>
          <w:tcPr>
            <w:tcW w:w="846" w:type="dxa"/>
            <w:shd w:val="clear" w:color="auto" w:fill="auto"/>
          </w:tcPr>
          <w:p w14:paraId="0879D064"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43C4F1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="DTSBMETAL-</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0C1BE728" w14:textId="77777777" w:rsidTr="00681E45">
        <w:tc>
          <w:tcPr>
            <w:tcW w:w="846" w:type="dxa"/>
            <w:shd w:val="clear" w:color="auto" w:fill="auto"/>
          </w:tcPr>
          <w:p w14:paraId="650C1D4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CCD53F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="B_NAME"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 /&gt;</w:t>
            </w:r>
          </w:p>
        </w:tc>
      </w:tr>
      <w:tr w:rsidR="009D027C" w:rsidRPr="009D027C" w14:paraId="400FC79E" w14:textId="77777777" w:rsidTr="00681E45">
        <w:tc>
          <w:tcPr>
            <w:tcW w:w="846" w:type="dxa"/>
            <w:shd w:val="clear" w:color="auto" w:fill="auto"/>
          </w:tcPr>
          <w:p w14:paraId="257F9FA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C1BC2E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="B_EDRPOU"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 xml:space="preserve">="EDRPOU"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optional</w:t>
            </w:r>
            <w:proofErr w:type="spellEnd"/>
            <w:r w:rsidRPr="009D027C">
              <w:rPr>
                <w:rFonts w:ascii="Courier New" w:hAnsi="Courier New" w:cs="Courier New"/>
                <w:sz w:val="18"/>
                <w:szCs w:val="18"/>
              </w:rPr>
              <w:t>"/&gt;</w:t>
            </w:r>
          </w:p>
        </w:tc>
      </w:tr>
      <w:tr w:rsidR="009D027C" w:rsidRPr="009D027C" w14:paraId="6B24ED94" w14:textId="77777777" w:rsidTr="00681E45">
        <w:tc>
          <w:tcPr>
            <w:tcW w:w="846" w:type="dxa"/>
            <w:shd w:val="clear" w:color="auto" w:fill="auto"/>
          </w:tcPr>
          <w:p w14:paraId="3869D3BD"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EECBD3F"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="METALTYPE"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="Type20" /&gt;</w:t>
            </w:r>
          </w:p>
        </w:tc>
      </w:tr>
      <w:tr w:rsidR="009D027C" w:rsidRPr="009D027C" w14:paraId="582B9D9B" w14:textId="77777777" w:rsidTr="00681E45">
        <w:tc>
          <w:tcPr>
            <w:tcW w:w="846" w:type="dxa"/>
            <w:shd w:val="clear" w:color="auto" w:fill="auto"/>
          </w:tcPr>
          <w:p w14:paraId="02BB42DA"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50050E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="QMETAL"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xs:double</w:t>
            </w:r>
            <w:proofErr w:type="spellEnd"/>
            <w:r w:rsidRPr="009D027C">
              <w:rPr>
                <w:rFonts w:ascii="Courier New" w:hAnsi="Courier New" w:cs="Courier New"/>
                <w:sz w:val="18"/>
                <w:szCs w:val="18"/>
              </w:rPr>
              <w:t>" /&gt;</w:t>
            </w:r>
          </w:p>
        </w:tc>
      </w:tr>
      <w:tr w:rsidR="009D027C" w:rsidRPr="009D027C" w14:paraId="51E3652D" w14:textId="77777777" w:rsidTr="00681E45">
        <w:tc>
          <w:tcPr>
            <w:tcW w:w="846" w:type="dxa"/>
            <w:shd w:val="clear" w:color="auto" w:fill="auto"/>
          </w:tcPr>
          <w:p w14:paraId="1C4A3A4C"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66AB3A2B"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="NBURATE"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xs:double</w:t>
            </w:r>
            <w:proofErr w:type="spellEnd"/>
            <w:r w:rsidRPr="009D027C">
              <w:rPr>
                <w:rFonts w:ascii="Courier New" w:hAnsi="Courier New" w:cs="Courier New"/>
                <w:sz w:val="18"/>
                <w:szCs w:val="18"/>
              </w:rPr>
              <w:t>" /&gt;</w:t>
            </w:r>
          </w:p>
        </w:tc>
      </w:tr>
      <w:tr w:rsidR="009D027C" w:rsidRPr="009D027C" w14:paraId="06E41214" w14:textId="77777777" w:rsidTr="00681E45">
        <w:tc>
          <w:tcPr>
            <w:tcW w:w="846" w:type="dxa"/>
            <w:shd w:val="clear" w:color="auto" w:fill="auto"/>
          </w:tcPr>
          <w:p w14:paraId="6C49A8F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0E33138"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="INCOME"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xs:double</w:t>
            </w:r>
            <w:proofErr w:type="spellEnd"/>
            <w:r w:rsidRPr="009D027C">
              <w:rPr>
                <w:rFonts w:ascii="Courier New" w:hAnsi="Courier New" w:cs="Courier New"/>
                <w:sz w:val="18"/>
                <w:szCs w:val="18"/>
              </w:rPr>
              <w:t>" /&gt;</w:t>
            </w:r>
          </w:p>
        </w:tc>
      </w:tr>
      <w:tr w:rsidR="009D027C" w:rsidRPr="009D027C" w14:paraId="3C87FE40" w14:textId="77777777" w:rsidTr="00681E45">
        <w:tc>
          <w:tcPr>
            <w:tcW w:w="846" w:type="dxa"/>
            <w:shd w:val="clear" w:color="auto" w:fill="auto"/>
          </w:tcPr>
          <w:p w14:paraId="76964FD8"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F8215B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="CRNTCOST"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 /&gt;</w:t>
            </w:r>
          </w:p>
        </w:tc>
      </w:tr>
      <w:tr w:rsidR="009D027C" w:rsidRPr="009D027C" w14:paraId="11A11824" w14:textId="77777777" w:rsidTr="00681E45">
        <w:tc>
          <w:tcPr>
            <w:tcW w:w="846" w:type="dxa"/>
            <w:shd w:val="clear" w:color="auto" w:fill="auto"/>
          </w:tcPr>
          <w:p w14:paraId="48319EF6"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2AC28AC"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="ASSETSPART"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xs:double</w:t>
            </w:r>
            <w:proofErr w:type="spellEnd"/>
            <w:r w:rsidRPr="009D027C">
              <w:rPr>
                <w:rFonts w:ascii="Courier New" w:hAnsi="Courier New" w:cs="Courier New"/>
                <w:sz w:val="18"/>
                <w:szCs w:val="18"/>
              </w:rPr>
              <w:t>" /&gt;</w:t>
            </w:r>
          </w:p>
        </w:tc>
      </w:tr>
      <w:tr w:rsidR="009D027C" w:rsidRPr="009D027C" w14:paraId="6DD9317F" w14:textId="77777777" w:rsidTr="00681E45">
        <w:tc>
          <w:tcPr>
            <w:tcW w:w="846" w:type="dxa"/>
            <w:shd w:val="clear" w:color="auto" w:fill="auto"/>
          </w:tcPr>
          <w:p w14:paraId="6C27E5C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1A624A8"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163C9732" w14:textId="77777777" w:rsidTr="00681E45">
        <w:tc>
          <w:tcPr>
            <w:tcW w:w="846" w:type="dxa"/>
            <w:shd w:val="clear" w:color="auto" w:fill="auto"/>
          </w:tcPr>
          <w:p w14:paraId="404CC7A1"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C9333F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="DTSBMETAL-</w:t>
            </w:r>
            <w:proofErr w:type="spellStart"/>
            <w:r w:rsidRPr="009D027C">
              <w:rPr>
                <w:rFonts w:ascii="Courier New" w:hAnsi="Courier New" w:cs="Courier New"/>
                <w:sz w:val="18"/>
                <w:szCs w:val="18"/>
              </w:rPr>
              <w:t>container</w:t>
            </w:r>
            <w:proofErr w:type="spellEnd"/>
            <w:r w:rsidRPr="009D027C">
              <w:rPr>
                <w:rFonts w:ascii="Courier New" w:hAnsi="Courier New" w:cs="Courier New"/>
                <w:sz w:val="18"/>
                <w:szCs w:val="18"/>
              </w:rPr>
              <w:t>"&gt;</w:t>
            </w:r>
          </w:p>
        </w:tc>
      </w:tr>
      <w:tr w:rsidR="009D027C" w:rsidRPr="009D027C" w14:paraId="283186AC" w14:textId="77777777" w:rsidTr="00681E45">
        <w:tc>
          <w:tcPr>
            <w:tcW w:w="846" w:type="dxa"/>
            <w:shd w:val="clear" w:color="auto" w:fill="auto"/>
          </w:tcPr>
          <w:p w14:paraId="2D810932"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4A4A873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minOccurs</w:t>
            </w:r>
            <w:proofErr w:type="spellEnd"/>
            <w:r w:rsidRPr="009D027C">
              <w:rPr>
                <w:rFonts w:ascii="Courier New" w:hAnsi="Courier New" w:cs="Courier New"/>
                <w:sz w:val="18"/>
                <w:szCs w:val="18"/>
              </w:rPr>
              <w:t xml:space="preserve">="0" </w:t>
            </w:r>
            <w:proofErr w:type="spellStart"/>
            <w:r w:rsidRPr="009D027C">
              <w:rPr>
                <w:rFonts w:ascii="Courier New" w:hAnsi="Courier New" w:cs="Courier New"/>
                <w:sz w:val="18"/>
                <w:szCs w:val="18"/>
              </w:rPr>
              <w:t>maxOccurs</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unbounded</w:t>
            </w:r>
            <w:proofErr w:type="spellEnd"/>
            <w:r w:rsidRPr="009D027C">
              <w:rPr>
                <w:rFonts w:ascii="Courier New" w:hAnsi="Courier New" w:cs="Courier New"/>
                <w:sz w:val="18"/>
                <w:szCs w:val="18"/>
              </w:rPr>
              <w:t>"&gt;</w:t>
            </w:r>
          </w:p>
        </w:tc>
      </w:tr>
      <w:tr w:rsidR="009D027C" w:rsidRPr="009D027C" w14:paraId="7C351322" w14:textId="77777777" w:rsidTr="00681E45">
        <w:tc>
          <w:tcPr>
            <w:tcW w:w="846" w:type="dxa"/>
            <w:shd w:val="clear" w:color="auto" w:fill="auto"/>
          </w:tcPr>
          <w:p w14:paraId="0F08317B"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485EE99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="DTSBMETAL-</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4F33ACBC" w14:textId="77777777" w:rsidTr="00681E45">
        <w:tc>
          <w:tcPr>
            <w:tcW w:w="846" w:type="dxa"/>
            <w:shd w:val="clear" w:color="auto" w:fill="auto"/>
          </w:tcPr>
          <w:p w14:paraId="1B2BFD29"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19BC07A"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&gt;</w:t>
            </w:r>
          </w:p>
        </w:tc>
      </w:tr>
      <w:tr w:rsidR="009D027C" w:rsidRPr="009D027C" w14:paraId="10D81A0B" w14:textId="77777777" w:rsidTr="00681E45">
        <w:tc>
          <w:tcPr>
            <w:tcW w:w="846" w:type="dxa"/>
            <w:shd w:val="clear" w:color="auto" w:fill="auto"/>
          </w:tcPr>
          <w:p w14:paraId="0C768CC8"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B03837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6447F793" w14:textId="77777777" w:rsidTr="00681E45">
        <w:tc>
          <w:tcPr>
            <w:tcW w:w="846" w:type="dxa"/>
            <w:shd w:val="clear" w:color="auto" w:fill="auto"/>
          </w:tcPr>
          <w:p w14:paraId="4D6BE459"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F2407B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="DTSIOTHER-</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1D70F4F7" w14:textId="77777777" w:rsidTr="00681E45">
        <w:tc>
          <w:tcPr>
            <w:tcW w:w="846" w:type="dxa"/>
            <w:shd w:val="clear" w:color="auto" w:fill="auto"/>
          </w:tcPr>
          <w:p w14:paraId="37F1C048"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06A69F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="INVTYPE"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TypeInvestSubj</w:t>
            </w:r>
            <w:proofErr w:type="spellEnd"/>
            <w:r w:rsidRPr="009D027C">
              <w:rPr>
                <w:rFonts w:ascii="Courier New" w:hAnsi="Courier New" w:cs="Courier New"/>
                <w:sz w:val="18"/>
                <w:szCs w:val="18"/>
              </w:rPr>
              <w:t>" /&gt;</w:t>
            </w:r>
          </w:p>
        </w:tc>
      </w:tr>
      <w:tr w:rsidR="009D027C" w:rsidRPr="009D027C" w14:paraId="0F0ED868" w14:textId="77777777" w:rsidTr="00681E45">
        <w:tc>
          <w:tcPr>
            <w:tcW w:w="846" w:type="dxa"/>
            <w:shd w:val="clear" w:color="auto" w:fill="auto"/>
          </w:tcPr>
          <w:p w14:paraId="11726A58"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D6677C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="INVOBJ"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 /&gt;</w:t>
            </w:r>
          </w:p>
        </w:tc>
      </w:tr>
      <w:tr w:rsidR="009D027C" w:rsidRPr="009D027C" w14:paraId="01328611" w14:textId="77777777" w:rsidTr="00681E45">
        <w:tc>
          <w:tcPr>
            <w:tcW w:w="846" w:type="dxa"/>
            <w:shd w:val="clear" w:color="auto" w:fill="auto"/>
          </w:tcPr>
          <w:p w14:paraId="4790B4AB"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56FE86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="O_EDRPOU"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 xml:space="preserve">="EDRPOU" </w:t>
            </w:r>
            <w:r w:rsidR="00817EC3" w:rsidRPr="009D027C">
              <w:rPr>
                <w:rFonts w:ascii="Courier New" w:hAnsi="Courier New" w:cs="Courier New"/>
                <w:sz w:val="18"/>
                <w:szCs w:val="18"/>
              </w:rPr>
              <w:t xml:space="preserve"> </w:t>
            </w:r>
            <w:proofErr w:type="spellStart"/>
            <w:r w:rsidR="00817EC3" w:rsidRPr="009D027C">
              <w:rPr>
                <w:rFonts w:ascii="Courier New" w:hAnsi="Courier New" w:cs="Courier New"/>
                <w:sz w:val="18"/>
                <w:szCs w:val="18"/>
              </w:rPr>
              <w:t>use</w:t>
            </w:r>
            <w:proofErr w:type="spellEnd"/>
            <w:r w:rsidR="00817EC3" w:rsidRPr="009D027C">
              <w:rPr>
                <w:rFonts w:ascii="Courier New" w:hAnsi="Courier New" w:cs="Courier New"/>
                <w:sz w:val="18"/>
                <w:szCs w:val="18"/>
              </w:rPr>
              <w:t>="</w:t>
            </w:r>
            <w:proofErr w:type="spellStart"/>
            <w:r w:rsidR="00817EC3" w:rsidRPr="009D027C">
              <w:rPr>
                <w:rFonts w:ascii="Courier New" w:hAnsi="Courier New" w:cs="Courier New"/>
                <w:sz w:val="18"/>
                <w:szCs w:val="18"/>
              </w:rPr>
              <w:t>optional</w:t>
            </w:r>
            <w:proofErr w:type="spellEnd"/>
            <w:r w:rsidR="00817EC3" w:rsidRPr="009D027C">
              <w:rPr>
                <w:rFonts w:ascii="Courier New" w:hAnsi="Courier New" w:cs="Courier New"/>
                <w:sz w:val="18"/>
                <w:szCs w:val="18"/>
              </w:rPr>
              <w:t>"</w:t>
            </w:r>
            <w:r w:rsidRPr="009D027C">
              <w:rPr>
                <w:rFonts w:ascii="Courier New" w:hAnsi="Courier New" w:cs="Courier New"/>
                <w:sz w:val="18"/>
                <w:szCs w:val="18"/>
              </w:rPr>
              <w:t>/&gt;</w:t>
            </w:r>
          </w:p>
        </w:tc>
      </w:tr>
      <w:tr w:rsidR="009D027C" w:rsidRPr="009D027C" w14:paraId="060B7A54" w14:textId="77777777" w:rsidTr="00681E45">
        <w:tc>
          <w:tcPr>
            <w:tcW w:w="846" w:type="dxa"/>
            <w:shd w:val="clear" w:color="auto" w:fill="auto"/>
          </w:tcPr>
          <w:p w14:paraId="0A4DEFD4"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AF64D9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="REGION"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 xml:space="preserve">="Type254" </w:t>
            </w:r>
            <w:r w:rsidR="00817EC3" w:rsidRPr="009D027C">
              <w:rPr>
                <w:rFonts w:ascii="Courier New" w:hAnsi="Courier New" w:cs="Courier New"/>
                <w:sz w:val="18"/>
                <w:szCs w:val="18"/>
              </w:rPr>
              <w:t xml:space="preserve"> </w:t>
            </w:r>
            <w:proofErr w:type="spellStart"/>
            <w:r w:rsidR="00817EC3" w:rsidRPr="009D027C">
              <w:rPr>
                <w:rFonts w:ascii="Courier New" w:hAnsi="Courier New" w:cs="Courier New"/>
                <w:sz w:val="18"/>
                <w:szCs w:val="18"/>
              </w:rPr>
              <w:t>use</w:t>
            </w:r>
            <w:proofErr w:type="spellEnd"/>
            <w:r w:rsidR="00817EC3" w:rsidRPr="009D027C">
              <w:rPr>
                <w:rFonts w:ascii="Courier New" w:hAnsi="Courier New" w:cs="Courier New"/>
                <w:sz w:val="18"/>
                <w:szCs w:val="18"/>
              </w:rPr>
              <w:t>="</w:t>
            </w:r>
            <w:proofErr w:type="spellStart"/>
            <w:r w:rsidR="00817EC3" w:rsidRPr="009D027C">
              <w:rPr>
                <w:rFonts w:ascii="Courier New" w:hAnsi="Courier New" w:cs="Courier New"/>
                <w:sz w:val="18"/>
                <w:szCs w:val="18"/>
              </w:rPr>
              <w:t>optional</w:t>
            </w:r>
            <w:proofErr w:type="spellEnd"/>
            <w:r w:rsidR="00817EC3" w:rsidRPr="009D027C">
              <w:rPr>
                <w:rFonts w:ascii="Courier New" w:hAnsi="Courier New" w:cs="Courier New"/>
                <w:sz w:val="18"/>
                <w:szCs w:val="18"/>
              </w:rPr>
              <w:t>"</w:t>
            </w:r>
            <w:r w:rsidRPr="009D027C">
              <w:rPr>
                <w:rFonts w:ascii="Courier New" w:hAnsi="Courier New" w:cs="Courier New"/>
                <w:sz w:val="18"/>
                <w:szCs w:val="18"/>
              </w:rPr>
              <w:t>/&gt;</w:t>
            </w:r>
          </w:p>
        </w:tc>
      </w:tr>
      <w:tr w:rsidR="009D027C" w:rsidRPr="009D027C" w14:paraId="35847CF8" w14:textId="77777777" w:rsidTr="00681E45">
        <w:tc>
          <w:tcPr>
            <w:tcW w:w="846" w:type="dxa"/>
            <w:shd w:val="clear" w:color="auto" w:fill="auto"/>
          </w:tcPr>
          <w:p w14:paraId="0160A9E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463D8E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="TOWN"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 xml:space="preserve">="Type254" </w:t>
            </w:r>
            <w:r w:rsidR="00817EC3" w:rsidRPr="009D027C">
              <w:rPr>
                <w:rFonts w:ascii="Courier New" w:hAnsi="Courier New" w:cs="Courier New"/>
                <w:sz w:val="18"/>
                <w:szCs w:val="18"/>
              </w:rPr>
              <w:t xml:space="preserve"> </w:t>
            </w:r>
            <w:proofErr w:type="spellStart"/>
            <w:r w:rsidR="00817EC3" w:rsidRPr="009D027C">
              <w:rPr>
                <w:rFonts w:ascii="Courier New" w:hAnsi="Courier New" w:cs="Courier New"/>
                <w:sz w:val="18"/>
                <w:szCs w:val="18"/>
              </w:rPr>
              <w:t>use</w:t>
            </w:r>
            <w:proofErr w:type="spellEnd"/>
            <w:r w:rsidR="00817EC3" w:rsidRPr="009D027C">
              <w:rPr>
                <w:rFonts w:ascii="Courier New" w:hAnsi="Courier New" w:cs="Courier New"/>
                <w:sz w:val="18"/>
                <w:szCs w:val="18"/>
              </w:rPr>
              <w:t>="</w:t>
            </w:r>
            <w:proofErr w:type="spellStart"/>
            <w:r w:rsidR="00817EC3" w:rsidRPr="009D027C">
              <w:rPr>
                <w:rFonts w:ascii="Courier New" w:hAnsi="Courier New" w:cs="Courier New"/>
                <w:sz w:val="18"/>
                <w:szCs w:val="18"/>
              </w:rPr>
              <w:t>optional</w:t>
            </w:r>
            <w:proofErr w:type="spellEnd"/>
            <w:r w:rsidR="00817EC3" w:rsidRPr="009D027C">
              <w:rPr>
                <w:rFonts w:ascii="Courier New" w:hAnsi="Courier New" w:cs="Courier New"/>
                <w:sz w:val="18"/>
                <w:szCs w:val="18"/>
              </w:rPr>
              <w:t>"</w:t>
            </w:r>
            <w:r w:rsidRPr="009D027C">
              <w:rPr>
                <w:rFonts w:ascii="Courier New" w:hAnsi="Courier New" w:cs="Courier New"/>
                <w:sz w:val="18"/>
                <w:szCs w:val="18"/>
              </w:rPr>
              <w:t>/&gt;</w:t>
            </w:r>
          </w:p>
        </w:tc>
      </w:tr>
      <w:tr w:rsidR="009D027C" w:rsidRPr="009D027C" w14:paraId="79EDA0CD" w14:textId="77777777" w:rsidTr="00681E45">
        <w:tc>
          <w:tcPr>
            <w:tcW w:w="846" w:type="dxa"/>
            <w:shd w:val="clear" w:color="auto" w:fill="auto"/>
          </w:tcPr>
          <w:p w14:paraId="36BB08E4"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050E1A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="STREET"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 xml:space="preserve">="Type254" </w:t>
            </w:r>
            <w:r w:rsidR="00817EC3" w:rsidRPr="009D027C">
              <w:rPr>
                <w:rFonts w:ascii="Courier New" w:hAnsi="Courier New" w:cs="Courier New"/>
                <w:sz w:val="18"/>
                <w:szCs w:val="18"/>
              </w:rPr>
              <w:t xml:space="preserve"> </w:t>
            </w:r>
            <w:proofErr w:type="spellStart"/>
            <w:r w:rsidR="00817EC3" w:rsidRPr="009D027C">
              <w:rPr>
                <w:rFonts w:ascii="Courier New" w:hAnsi="Courier New" w:cs="Courier New"/>
                <w:sz w:val="18"/>
                <w:szCs w:val="18"/>
              </w:rPr>
              <w:t>use</w:t>
            </w:r>
            <w:proofErr w:type="spellEnd"/>
            <w:r w:rsidR="00817EC3" w:rsidRPr="009D027C">
              <w:rPr>
                <w:rFonts w:ascii="Courier New" w:hAnsi="Courier New" w:cs="Courier New"/>
                <w:sz w:val="18"/>
                <w:szCs w:val="18"/>
              </w:rPr>
              <w:t>="</w:t>
            </w:r>
            <w:proofErr w:type="spellStart"/>
            <w:r w:rsidR="00817EC3" w:rsidRPr="009D027C">
              <w:rPr>
                <w:rFonts w:ascii="Courier New" w:hAnsi="Courier New" w:cs="Courier New"/>
                <w:sz w:val="18"/>
                <w:szCs w:val="18"/>
              </w:rPr>
              <w:t>optional</w:t>
            </w:r>
            <w:proofErr w:type="spellEnd"/>
            <w:r w:rsidR="00817EC3" w:rsidRPr="009D027C">
              <w:rPr>
                <w:rFonts w:ascii="Courier New" w:hAnsi="Courier New" w:cs="Courier New"/>
                <w:sz w:val="18"/>
                <w:szCs w:val="18"/>
              </w:rPr>
              <w:t>"</w:t>
            </w:r>
            <w:r w:rsidRPr="009D027C">
              <w:rPr>
                <w:rFonts w:ascii="Courier New" w:hAnsi="Courier New" w:cs="Courier New"/>
                <w:sz w:val="18"/>
                <w:szCs w:val="18"/>
              </w:rPr>
              <w:t>/&gt;</w:t>
            </w:r>
          </w:p>
        </w:tc>
      </w:tr>
      <w:tr w:rsidR="009D027C" w:rsidRPr="009D027C" w14:paraId="562867CD" w14:textId="77777777" w:rsidTr="00681E45">
        <w:tc>
          <w:tcPr>
            <w:tcW w:w="846" w:type="dxa"/>
            <w:shd w:val="clear" w:color="auto" w:fill="auto"/>
          </w:tcPr>
          <w:p w14:paraId="2C3ED036"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0C6654A"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="PURCHDATE"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dateCompatible</w:t>
            </w:r>
            <w:proofErr w:type="spellEnd"/>
            <w:r w:rsidRPr="009D027C">
              <w:rPr>
                <w:rFonts w:ascii="Courier New" w:hAnsi="Courier New" w:cs="Courier New"/>
                <w:sz w:val="18"/>
                <w:szCs w:val="18"/>
              </w:rPr>
              <w:t>" /&gt;</w:t>
            </w:r>
          </w:p>
        </w:tc>
      </w:tr>
      <w:tr w:rsidR="009D027C" w:rsidRPr="009D027C" w14:paraId="47158BB0" w14:textId="77777777" w:rsidTr="00681E45">
        <w:tc>
          <w:tcPr>
            <w:tcW w:w="846" w:type="dxa"/>
            <w:shd w:val="clear" w:color="auto" w:fill="auto"/>
          </w:tcPr>
          <w:p w14:paraId="67230BD9"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68A6A1C"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="PURCHCOST"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 /&gt;</w:t>
            </w:r>
          </w:p>
        </w:tc>
      </w:tr>
      <w:tr w:rsidR="009D027C" w:rsidRPr="009D027C" w14:paraId="5AC6A35F" w14:textId="77777777" w:rsidTr="00681E45">
        <w:tc>
          <w:tcPr>
            <w:tcW w:w="846" w:type="dxa"/>
            <w:shd w:val="clear" w:color="auto" w:fill="auto"/>
          </w:tcPr>
          <w:p w14:paraId="209CBEC6"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84F719F"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="CRNTCOST"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 /&gt;</w:t>
            </w:r>
          </w:p>
        </w:tc>
      </w:tr>
      <w:tr w:rsidR="009D027C" w:rsidRPr="009D027C" w14:paraId="645C11C0" w14:textId="77777777" w:rsidTr="00681E45">
        <w:tc>
          <w:tcPr>
            <w:tcW w:w="846" w:type="dxa"/>
            <w:shd w:val="clear" w:color="auto" w:fill="auto"/>
          </w:tcPr>
          <w:p w14:paraId="11765FB6"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54287B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="ASSETSPART"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xs:double</w:t>
            </w:r>
            <w:proofErr w:type="spellEnd"/>
            <w:r w:rsidRPr="009D027C">
              <w:rPr>
                <w:rFonts w:ascii="Courier New" w:hAnsi="Courier New" w:cs="Courier New"/>
                <w:sz w:val="18"/>
                <w:szCs w:val="18"/>
              </w:rPr>
              <w:t>" /&gt;</w:t>
            </w:r>
          </w:p>
        </w:tc>
      </w:tr>
      <w:tr w:rsidR="009D027C" w:rsidRPr="009D027C" w14:paraId="1FB9B168" w14:textId="77777777" w:rsidTr="00681E45">
        <w:tc>
          <w:tcPr>
            <w:tcW w:w="846" w:type="dxa"/>
            <w:shd w:val="clear" w:color="auto" w:fill="auto"/>
          </w:tcPr>
          <w:p w14:paraId="3B21D009"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B36C895"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="STATPART"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xs:double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optional</w:t>
            </w:r>
            <w:proofErr w:type="spellEnd"/>
            <w:r w:rsidRPr="009D027C">
              <w:rPr>
                <w:rFonts w:ascii="Courier New" w:hAnsi="Courier New" w:cs="Courier New"/>
                <w:sz w:val="18"/>
                <w:szCs w:val="18"/>
              </w:rPr>
              <w:t>"/&gt;</w:t>
            </w:r>
          </w:p>
        </w:tc>
      </w:tr>
      <w:tr w:rsidR="009D027C" w:rsidRPr="009D027C" w14:paraId="55E7467E" w14:textId="77777777" w:rsidTr="00681E45">
        <w:tc>
          <w:tcPr>
            <w:tcW w:w="846" w:type="dxa"/>
            <w:shd w:val="clear" w:color="auto" w:fill="auto"/>
          </w:tcPr>
          <w:p w14:paraId="31D79BE1"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783C9F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="PRIM"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TypeText</w:t>
            </w:r>
            <w:proofErr w:type="spellEnd"/>
            <w:r w:rsidRPr="009D027C">
              <w:rPr>
                <w:rFonts w:ascii="Courier New" w:hAnsi="Courier New" w:cs="Courier New"/>
                <w:sz w:val="18"/>
                <w:szCs w:val="18"/>
              </w:rPr>
              <w:t xml:space="preserve">" </w:t>
            </w:r>
            <w:r w:rsidR="00151282" w:rsidRPr="009D027C">
              <w:rPr>
                <w:rFonts w:ascii="Courier New" w:hAnsi="Courier New" w:cs="Courier New"/>
                <w:sz w:val="18"/>
                <w:szCs w:val="18"/>
              </w:rPr>
              <w:t xml:space="preserve"> </w:t>
            </w:r>
            <w:proofErr w:type="spellStart"/>
            <w:r w:rsidR="00151282" w:rsidRPr="009D027C">
              <w:rPr>
                <w:rFonts w:ascii="Courier New" w:hAnsi="Courier New" w:cs="Courier New"/>
                <w:sz w:val="18"/>
                <w:szCs w:val="18"/>
              </w:rPr>
              <w:t>use</w:t>
            </w:r>
            <w:proofErr w:type="spellEnd"/>
            <w:r w:rsidR="00151282" w:rsidRPr="009D027C">
              <w:rPr>
                <w:rFonts w:ascii="Courier New" w:hAnsi="Courier New" w:cs="Courier New"/>
                <w:sz w:val="18"/>
                <w:szCs w:val="18"/>
              </w:rPr>
              <w:t>="</w:t>
            </w:r>
            <w:proofErr w:type="spellStart"/>
            <w:r w:rsidR="00151282" w:rsidRPr="009D027C">
              <w:rPr>
                <w:rFonts w:ascii="Courier New" w:hAnsi="Courier New" w:cs="Courier New"/>
                <w:sz w:val="18"/>
                <w:szCs w:val="18"/>
              </w:rPr>
              <w:t>optional</w:t>
            </w:r>
            <w:proofErr w:type="spellEnd"/>
            <w:r w:rsidR="00151282" w:rsidRPr="009D027C">
              <w:rPr>
                <w:rFonts w:ascii="Courier New" w:hAnsi="Courier New" w:cs="Courier New"/>
                <w:sz w:val="18"/>
                <w:szCs w:val="18"/>
              </w:rPr>
              <w:t>"</w:t>
            </w:r>
            <w:r w:rsidRPr="009D027C">
              <w:rPr>
                <w:rFonts w:ascii="Courier New" w:hAnsi="Courier New" w:cs="Courier New"/>
                <w:sz w:val="18"/>
                <w:szCs w:val="18"/>
              </w:rPr>
              <w:t>/&gt;</w:t>
            </w:r>
          </w:p>
        </w:tc>
      </w:tr>
      <w:tr w:rsidR="009D027C" w:rsidRPr="009D027C" w14:paraId="6D1C2216" w14:textId="77777777" w:rsidTr="00681E45">
        <w:tc>
          <w:tcPr>
            <w:tcW w:w="846" w:type="dxa"/>
            <w:shd w:val="clear" w:color="auto" w:fill="auto"/>
          </w:tcPr>
          <w:p w14:paraId="24883A19"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929A142"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0B9146D9" w14:textId="77777777" w:rsidTr="00681E45">
        <w:tc>
          <w:tcPr>
            <w:tcW w:w="846" w:type="dxa"/>
            <w:shd w:val="clear" w:color="auto" w:fill="auto"/>
          </w:tcPr>
          <w:p w14:paraId="6B54A046"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895880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="DTSIOTHER-</w:t>
            </w:r>
            <w:proofErr w:type="spellStart"/>
            <w:r w:rsidRPr="009D027C">
              <w:rPr>
                <w:rFonts w:ascii="Courier New" w:hAnsi="Courier New" w:cs="Courier New"/>
                <w:sz w:val="18"/>
                <w:szCs w:val="18"/>
              </w:rPr>
              <w:t>container</w:t>
            </w:r>
            <w:proofErr w:type="spellEnd"/>
            <w:r w:rsidRPr="009D027C">
              <w:rPr>
                <w:rFonts w:ascii="Courier New" w:hAnsi="Courier New" w:cs="Courier New"/>
                <w:sz w:val="18"/>
                <w:szCs w:val="18"/>
              </w:rPr>
              <w:t>"&gt;</w:t>
            </w:r>
          </w:p>
        </w:tc>
      </w:tr>
      <w:tr w:rsidR="009D027C" w:rsidRPr="009D027C" w14:paraId="388033E3" w14:textId="77777777" w:rsidTr="00681E45">
        <w:tc>
          <w:tcPr>
            <w:tcW w:w="846" w:type="dxa"/>
            <w:shd w:val="clear" w:color="auto" w:fill="auto"/>
          </w:tcPr>
          <w:p w14:paraId="5F57AA6D"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1320F42"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minOccurs</w:t>
            </w:r>
            <w:proofErr w:type="spellEnd"/>
            <w:r w:rsidRPr="009D027C">
              <w:rPr>
                <w:rFonts w:ascii="Courier New" w:hAnsi="Courier New" w:cs="Courier New"/>
                <w:sz w:val="18"/>
                <w:szCs w:val="18"/>
              </w:rPr>
              <w:t xml:space="preserve">="0" </w:t>
            </w:r>
            <w:proofErr w:type="spellStart"/>
            <w:r w:rsidRPr="009D027C">
              <w:rPr>
                <w:rFonts w:ascii="Courier New" w:hAnsi="Courier New" w:cs="Courier New"/>
                <w:sz w:val="18"/>
                <w:szCs w:val="18"/>
              </w:rPr>
              <w:t>maxOccurs</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unbounded</w:t>
            </w:r>
            <w:proofErr w:type="spellEnd"/>
            <w:r w:rsidRPr="009D027C">
              <w:rPr>
                <w:rFonts w:ascii="Courier New" w:hAnsi="Courier New" w:cs="Courier New"/>
                <w:sz w:val="18"/>
                <w:szCs w:val="18"/>
              </w:rPr>
              <w:t>"&gt;</w:t>
            </w:r>
          </w:p>
        </w:tc>
      </w:tr>
      <w:tr w:rsidR="009D027C" w:rsidRPr="009D027C" w14:paraId="264D4FFF" w14:textId="77777777" w:rsidTr="00681E45">
        <w:tc>
          <w:tcPr>
            <w:tcW w:w="846" w:type="dxa"/>
            <w:shd w:val="clear" w:color="auto" w:fill="auto"/>
          </w:tcPr>
          <w:p w14:paraId="29536E4C"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0BB237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="DTSIOTHER-</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78A29F3F" w14:textId="77777777" w:rsidTr="00681E45">
        <w:tc>
          <w:tcPr>
            <w:tcW w:w="846" w:type="dxa"/>
            <w:shd w:val="clear" w:color="auto" w:fill="auto"/>
          </w:tcPr>
          <w:p w14:paraId="7F02BE74"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27516529"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&gt;</w:t>
            </w:r>
          </w:p>
        </w:tc>
      </w:tr>
      <w:tr w:rsidR="009D027C" w:rsidRPr="009D027C" w14:paraId="1D0A5D68" w14:textId="77777777" w:rsidTr="00681E45">
        <w:tc>
          <w:tcPr>
            <w:tcW w:w="846" w:type="dxa"/>
            <w:shd w:val="clear" w:color="auto" w:fill="auto"/>
          </w:tcPr>
          <w:p w14:paraId="11C42D6C"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E0F53B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06977E5E" w14:textId="77777777" w:rsidTr="00681E45">
        <w:tc>
          <w:tcPr>
            <w:tcW w:w="846" w:type="dxa"/>
            <w:shd w:val="clear" w:color="auto" w:fill="auto"/>
          </w:tcPr>
          <w:p w14:paraId="31AE29C9"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185D70B"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="DTSRECEIVBLS-</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2AEE72FC" w14:textId="77777777" w:rsidTr="00681E45">
        <w:tc>
          <w:tcPr>
            <w:tcW w:w="846" w:type="dxa"/>
            <w:shd w:val="clear" w:color="auto" w:fill="auto"/>
          </w:tcPr>
          <w:p w14:paraId="7CD7868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351F9F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="D_EDRPOU"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="EDRPOU" /&gt;</w:t>
            </w:r>
          </w:p>
        </w:tc>
      </w:tr>
      <w:tr w:rsidR="009D027C" w:rsidRPr="009D027C" w14:paraId="0871754B" w14:textId="77777777" w:rsidTr="00681E45">
        <w:tc>
          <w:tcPr>
            <w:tcW w:w="846" w:type="dxa"/>
            <w:shd w:val="clear" w:color="auto" w:fill="auto"/>
          </w:tcPr>
          <w:p w14:paraId="18BDFEB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BE0C1A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="D_NAME"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 /&gt;</w:t>
            </w:r>
          </w:p>
        </w:tc>
      </w:tr>
      <w:tr w:rsidR="009D027C" w:rsidRPr="009D027C" w14:paraId="2CA92E83" w14:textId="77777777" w:rsidTr="00681E45">
        <w:tc>
          <w:tcPr>
            <w:tcW w:w="846" w:type="dxa"/>
            <w:shd w:val="clear" w:color="auto" w:fill="auto"/>
          </w:tcPr>
          <w:p w14:paraId="03AD6104"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D6F94B8"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="D_OBJECT"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="TypeDovidnik_20" /&gt;</w:t>
            </w:r>
          </w:p>
        </w:tc>
      </w:tr>
      <w:tr w:rsidR="009D027C" w:rsidRPr="009D027C" w14:paraId="581BD123" w14:textId="77777777" w:rsidTr="00681E45">
        <w:tc>
          <w:tcPr>
            <w:tcW w:w="846" w:type="dxa"/>
            <w:shd w:val="clear" w:color="auto" w:fill="auto"/>
          </w:tcPr>
          <w:p w14:paraId="716A1EF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F33FA7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="D_BASE"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 /&gt;</w:t>
            </w:r>
          </w:p>
        </w:tc>
      </w:tr>
      <w:tr w:rsidR="009D027C" w:rsidRPr="009D027C" w14:paraId="4D7834DB" w14:textId="77777777" w:rsidTr="00681E45">
        <w:tc>
          <w:tcPr>
            <w:tcW w:w="846" w:type="dxa"/>
            <w:shd w:val="clear" w:color="auto" w:fill="auto"/>
          </w:tcPr>
          <w:p w14:paraId="3E3310D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81AF6BB"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="SCRMNT"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optional</w:t>
            </w:r>
            <w:proofErr w:type="spellEnd"/>
            <w:r w:rsidRPr="009D027C">
              <w:rPr>
                <w:rFonts w:ascii="Courier New" w:hAnsi="Courier New" w:cs="Courier New"/>
                <w:sz w:val="18"/>
                <w:szCs w:val="18"/>
              </w:rPr>
              <w:t>"/&gt;</w:t>
            </w:r>
          </w:p>
        </w:tc>
      </w:tr>
      <w:tr w:rsidR="009D027C" w:rsidRPr="009D027C" w14:paraId="7381D856" w14:textId="77777777" w:rsidTr="00681E45">
        <w:tc>
          <w:tcPr>
            <w:tcW w:w="846" w:type="dxa"/>
            <w:shd w:val="clear" w:color="auto" w:fill="auto"/>
          </w:tcPr>
          <w:p w14:paraId="179095F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0D70259"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="DSTD"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dateCompatible</w:t>
            </w:r>
            <w:proofErr w:type="spellEnd"/>
            <w:r w:rsidRPr="009D027C">
              <w:rPr>
                <w:rFonts w:ascii="Courier New" w:hAnsi="Courier New" w:cs="Courier New"/>
                <w:sz w:val="18"/>
                <w:szCs w:val="18"/>
              </w:rPr>
              <w:t>" /&gt;</w:t>
            </w:r>
          </w:p>
        </w:tc>
      </w:tr>
      <w:tr w:rsidR="009D027C" w:rsidRPr="009D027C" w14:paraId="17FA9E34" w14:textId="77777777" w:rsidTr="00681E45">
        <w:tc>
          <w:tcPr>
            <w:tcW w:w="846" w:type="dxa"/>
            <w:shd w:val="clear" w:color="auto" w:fill="auto"/>
          </w:tcPr>
          <w:p w14:paraId="57554A6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E15737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="DFID"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dateCompatible</w:t>
            </w:r>
            <w:proofErr w:type="spellEnd"/>
            <w:r w:rsidRPr="009D027C">
              <w:rPr>
                <w:rFonts w:ascii="Courier New" w:hAnsi="Courier New" w:cs="Courier New"/>
                <w:sz w:val="18"/>
                <w:szCs w:val="18"/>
              </w:rPr>
              <w:t>" /&gt;</w:t>
            </w:r>
          </w:p>
        </w:tc>
      </w:tr>
      <w:tr w:rsidR="009D027C" w:rsidRPr="009D027C" w14:paraId="29E4D591" w14:textId="77777777" w:rsidTr="00681E45">
        <w:tc>
          <w:tcPr>
            <w:tcW w:w="846" w:type="dxa"/>
            <w:shd w:val="clear" w:color="auto" w:fill="auto"/>
          </w:tcPr>
          <w:p w14:paraId="0493F6F4"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B759BC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="CURRVAL"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money</w:t>
            </w:r>
            <w:proofErr w:type="spellEnd"/>
            <w:r w:rsidRPr="009D027C">
              <w:rPr>
                <w:rFonts w:ascii="Courier New" w:hAnsi="Courier New" w:cs="Courier New"/>
                <w:sz w:val="18"/>
                <w:szCs w:val="18"/>
              </w:rPr>
              <w:t>" /&gt;</w:t>
            </w:r>
          </w:p>
        </w:tc>
      </w:tr>
      <w:tr w:rsidR="009D027C" w:rsidRPr="009D027C" w14:paraId="6EF038D3" w14:textId="77777777" w:rsidTr="00681E45">
        <w:tc>
          <w:tcPr>
            <w:tcW w:w="846" w:type="dxa"/>
            <w:shd w:val="clear" w:color="auto" w:fill="auto"/>
          </w:tcPr>
          <w:p w14:paraId="4AE1D3B9"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548434F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="ASSETSPART"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xs:double</w:t>
            </w:r>
            <w:proofErr w:type="spellEnd"/>
            <w:r w:rsidRPr="009D027C">
              <w:rPr>
                <w:rFonts w:ascii="Courier New" w:hAnsi="Courier New" w:cs="Courier New"/>
                <w:sz w:val="18"/>
                <w:szCs w:val="18"/>
              </w:rPr>
              <w:t>" /&gt;</w:t>
            </w:r>
          </w:p>
        </w:tc>
      </w:tr>
      <w:tr w:rsidR="009D027C" w:rsidRPr="009D027C" w14:paraId="786C3145" w14:textId="77777777" w:rsidTr="00681E45">
        <w:tc>
          <w:tcPr>
            <w:tcW w:w="846" w:type="dxa"/>
            <w:shd w:val="clear" w:color="auto" w:fill="auto"/>
          </w:tcPr>
          <w:p w14:paraId="10C0DBBC"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1BA701F"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1F2C6CDC" w14:textId="77777777" w:rsidTr="00681E45">
        <w:tc>
          <w:tcPr>
            <w:tcW w:w="846" w:type="dxa"/>
            <w:shd w:val="clear" w:color="auto" w:fill="auto"/>
          </w:tcPr>
          <w:p w14:paraId="69AB265D"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5EBB93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="DTSRECEIVBLS-</w:t>
            </w:r>
            <w:proofErr w:type="spellStart"/>
            <w:r w:rsidRPr="009D027C">
              <w:rPr>
                <w:rFonts w:ascii="Courier New" w:hAnsi="Courier New" w:cs="Courier New"/>
                <w:sz w:val="18"/>
                <w:szCs w:val="18"/>
              </w:rPr>
              <w:t>container</w:t>
            </w:r>
            <w:proofErr w:type="spellEnd"/>
            <w:r w:rsidRPr="009D027C">
              <w:rPr>
                <w:rFonts w:ascii="Courier New" w:hAnsi="Courier New" w:cs="Courier New"/>
                <w:sz w:val="18"/>
                <w:szCs w:val="18"/>
              </w:rPr>
              <w:t>"&gt;</w:t>
            </w:r>
          </w:p>
        </w:tc>
      </w:tr>
      <w:tr w:rsidR="009D027C" w:rsidRPr="009D027C" w14:paraId="7D255DA1" w14:textId="77777777" w:rsidTr="00681E45">
        <w:tc>
          <w:tcPr>
            <w:tcW w:w="846" w:type="dxa"/>
            <w:shd w:val="clear" w:color="auto" w:fill="auto"/>
          </w:tcPr>
          <w:p w14:paraId="06590885"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0A88C9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minOccurs</w:t>
            </w:r>
            <w:proofErr w:type="spellEnd"/>
            <w:r w:rsidRPr="009D027C">
              <w:rPr>
                <w:rFonts w:ascii="Courier New" w:hAnsi="Courier New" w:cs="Courier New"/>
                <w:sz w:val="18"/>
                <w:szCs w:val="18"/>
              </w:rPr>
              <w:t xml:space="preserve">="0" </w:t>
            </w:r>
            <w:proofErr w:type="spellStart"/>
            <w:r w:rsidRPr="009D027C">
              <w:rPr>
                <w:rFonts w:ascii="Courier New" w:hAnsi="Courier New" w:cs="Courier New"/>
                <w:sz w:val="18"/>
                <w:szCs w:val="18"/>
              </w:rPr>
              <w:t>maxOccurs</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unbounded</w:t>
            </w:r>
            <w:proofErr w:type="spellEnd"/>
            <w:r w:rsidRPr="009D027C">
              <w:rPr>
                <w:rFonts w:ascii="Courier New" w:hAnsi="Courier New" w:cs="Courier New"/>
                <w:sz w:val="18"/>
                <w:szCs w:val="18"/>
              </w:rPr>
              <w:t>"&gt;</w:t>
            </w:r>
          </w:p>
        </w:tc>
      </w:tr>
      <w:tr w:rsidR="009D027C" w:rsidRPr="009D027C" w14:paraId="35825AD3" w14:textId="77777777" w:rsidTr="00681E45">
        <w:tc>
          <w:tcPr>
            <w:tcW w:w="846" w:type="dxa"/>
            <w:shd w:val="clear" w:color="auto" w:fill="auto"/>
          </w:tcPr>
          <w:p w14:paraId="1D85EA38"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5771C38"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="DTSRECEIVBLS-</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594ECCF3" w14:textId="77777777" w:rsidTr="00681E45">
        <w:tc>
          <w:tcPr>
            <w:tcW w:w="846" w:type="dxa"/>
            <w:shd w:val="clear" w:color="auto" w:fill="auto"/>
          </w:tcPr>
          <w:p w14:paraId="64E3194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74CD33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&gt;</w:t>
            </w:r>
          </w:p>
        </w:tc>
      </w:tr>
      <w:tr w:rsidR="009D027C" w:rsidRPr="009D027C" w14:paraId="58E92110" w14:textId="77777777" w:rsidTr="00681E45">
        <w:tc>
          <w:tcPr>
            <w:tcW w:w="846" w:type="dxa"/>
            <w:shd w:val="clear" w:color="auto" w:fill="auto"/>
          </w:tcPr>
          <w:p w14:paraId="3F197180"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E24129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79809B12" w14:textId="77777777" w:rsidTr="00681E45">
        <w:tc>
          <w:tcPr>
            <w:tcW w:w="846" w:type="dxa"/>
            <w:shd w:val="clear" w:color="auto" w:fill="auto"/>
          </w:tcPr>
          <w:p w14:paraId="02A63B3B"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E3B06CC"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="DTSFUNDINF-</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6528C4D2" w14:textId="77777777" w:rsidTr="00681E45">
        <w:tc>
          <w:tcPr>
            <w:tcW w:w="846" w:type="dxa"/>
            <w:shd w:val="clear" w:color="auto" w:fill="auto"/>
          </w:tcPr>
          <w:p w14:paraId="55CA0603"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4255805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="REGION"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 /&gt;</w:t>
            </w:r>
          </w:p>
        </w:tc>
      </w:tr>
      <w:tr w:rsidR="009D027C" w:rsidRPr="009D027C" w14:paraId="2E8FFF92" w14:textId="77777777" w:rsidTr="00681E45">
        <w:tc>
          <w:tcPr>
            <w:tcW w:w="846" w:type="dxa"/>
            <w:shd w:val="clear" w:color="auto" w:fill="auto"/>
          </w:tcPr>
          <w:p w14:paraId="68138FDE"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518320D9"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="TOWN"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 /&gt;</w:t>
            </w:r>
          </w:p>
        </w:tc>
      </w:tr>
      <w:tr w:rsidR="009D027C" w:rsidRPr="009D027C" w14:paraId="5D4B5764" w14:textId="77777777" w:rsidTr="00681E45">
        <w:tc>
          <w:tcPr>
            <w:tcW w:w="846" w:type="dxa"/>
            <w:shd w:val="clear" w:color="auto" w:fill="auto"/>
          </w:tcPr>
          <w:p w14:paraId="654C5C9A"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D89749C"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="STREET"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 /&gt;</w:t>
            </w:r>
          </w:p>
        </w:tc>
      </w:tr>
      <w:tr w:rsidR="009D027C" w:rsidRPr="009D027C" w14:paraId="5B23A8E5" w14:textId="77777777" w:rsidTr="00681E45">
        <w:tc>
          <w:tcPr>
            <w:tcW w:w="846" w:type="dxa"/>
            <w:shd w:val="clear" w:color="auto" w:fill="auto"/>
          </w:tcPr>
          <w:p w14:paraId="2E64858D"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1642D1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="FREGDATE"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dateCompatible</w:t>
            </w:r>
            <w:proofErr w:type="spellEnd"/>
            <w:r w:rsidRPr="009D027C">
              <w:rPr>
                <w:rFonts w:ascii="Courier New" w:hAnsi="Courier New" w:cs="Courier New"/>
                <w:sz w:val="18"/>
                <w:szCs w:val="18"/>
              </w:rPr>
              <w:t>" /&gt;</w:t>
            </w:r>
          </w:p>
        </w:tc>
      </w:tr>
      <w:tr w:rsidR="009D027C" w:rsidRPr="009D027C" w14:paraId="5655645E" w14:textId="77777777" w:rsidTr="00681E45">
        <w:tc>
          <w:tcPr>
            <w:tcW w:w="846" w:type="dxa"/>
            <w:shd w:val="clear" w:color="auto" w:fill="auto"/>
          </w:tcPr>
          <w:p w14:paraId="02134099"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7A1D42C"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="FREGNUM"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="Type50" /&gt;</w:t>
            </w:r>
          </w:p>
        </w:tc>
      </w:tr>
      <w:tr w:rsidR="009D027C" w:rsidRPr="009D027C" w14:paraId="08CA5DEA" w14:textId="77777777" w:rsidTr="00681E45">
        <w:tc>
          <w:tcPr>
            <w:tcW w:w="846" w:type="dxa"/>
            <w:shd w:val="clear" w:color="auto" w:fill="auto"/>
          </w:tcPr>
          <w:p w14:paraId="24F84676"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3B3EE5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="DREGDATE"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dateCompatible</w:t>
            </w:r>
            <w:proofErr w:type="spellEnd"/>
            <w:r w:rsidRPr="009D027C">
              <w:rPr>
                <w:rFonts w:ascii="Courier New" w:hAnsi="Courier New" w:cs="Courier New"/>
                <w:sz w:val="18"/>
                <w:szCs w:val="18"/>
              </w:rPr>
              <w:t>" /&gt;</w:t>
            </w:r>
          </w:p>
        </w:tc>
      </w:tr>
      <w:tr w:rsidR="009D027C" w:rsidRPr="009D027C" w14:paraId="31455224" w14:textId="77777777" w:rsidTr="00681E45">
        <w:tc>
          <w:tcPr>
            <w:tcW w:w="846" w:type="dxa"/>
            <w:shd w:val="clear" w:color="auto" w:fill="auto"/>
          </w:tcPr>
          <w:p w14:paraId="56818E3B"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33A5E6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="ZREGDATE"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dateCompatible</w:t>
            </w:r>
            <w:proofErr w:type="spellEnd"/>
            <w:r w:rsidRPr="009D027C">
              <w:rPr>
                <w:rFonts w:ascii="Courier New" w:hAnsi="Courier New" w:cs="Courier New"/>
                <w:sz w:val="18"/>
                <w:szCs w:val="18"/>
              </w:rPr>
              <w:t>" /&gt;</w:t>
            </w:r>
          </w:p>
        </w:tc>
      </w:tr>
      <w:tr w:rsidR="009D027C" w:rsidRPr="009D027C" w14:paraId="11799DDE" w14:textId="77777777" w:rsidTr="00681E45">
        <w:tc>
          <w:tcPr>
            <w:tcW w:w="846" w:type="dxa"/>
            <w:shd w:val="clear" w:color="auto" w:fill="auto"/>
          </w:tcPr>
          <w:p w14:paraId="4B6D010D"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FCE1EA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="NZREGDATE"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="Type50" /&gt;</w:t>
            </w:r>
          </w:p>
        </w:tc>
      </w:tr>
      <w:tr w:rsidR="009D027C" w:rsidRPr="009D027C" w14:paraId="4CA25963" w14:textId="77777777" w:rsidTr="00681E45">
        <w:tc>
          <w:tcPr>
            <w:tcW w:w="846" w:type="dxa"/>
            <w:shd w:val="clear" w:color="auto" w:fill="auto"/>
          </w:tcPr>
          <w:p w14:paraId="01AA1AE7"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5D6CDC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="URL"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URL_Type</w:t>
            </w:r>
            <w:proofErr w:type="spellEnd"/>
            <w:r w:rsidRPr="009D027C">
              <w:rPr>
                <w:rFonts w:ascii="Courier New" w:hAnsi="Courier New" w:cs="Courier New"/>
                <w:sz w:val="18"/>
                <w:szCs w:val="18"/>
              </w:rPr>
              <w:t>" /&gt;</w:t>
            </w:r>
          </w:p>
        </w:tc>
      </w:tr>
      <w:tr w:rsidR="009D027C" w:rsidRPr="009D027C" w14:paraId="325E8480" w14:textId="77777777" w:rsidTr="00681E45">
        <w:tc>
          <w:tcPr>
            <w:tcW w:w="846" w:type="dxa"/>
            <w:shd w:val="clear" w:color="auto" w:fill="auto"/>
          </w:tcPr>
          <w:p w14:paraId="0B4C1298"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0720CB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438102C3" w14:textId="77777777" w:rsidTr="00681E45">
        <w:tc>
          <w:tcPr>
            <w:tcW w:w="846" w:type="dxa"/>
            <w:shd w:val="clear" w:color="auto" w:fill="auto"/>
          </w:tcPr>
          <w:p w14:paraId="6F0DE8E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3ADF44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="DTSFUNDINF-</w:t>
            </w:r>
            <w:proofErr w:type="spellStart"/>
            <w:r w:rsidRPr="009D027C">
              <w:rPr>
                <w:rFonts w:ascii="Courier New" w:hAnsi="Courier New" w:cs="Courier New"/>
                <w:sz w:val="18"/>
                <w:szCs w:val="18"/>
              </w:rPr>
              <w:t>container</w:t>
            </w:r>
            <w:proofErr w:type="spellEnd"/>
            <w:r w:rsidRPr="009D027C">
              <w:rPr>
                <w:rFonts w:ascii="Courier New" w:hAnsi="Courier New" w:cs="Courier New"/>
                <w:sz w:val="18"/>
                <w:szCs w:val="18"/>
              </w:rPr>
              <w:t>"&gt;</w:t>
            </w:r>
          </w:p>
        </w:tc>
      </w:tr>
      <w:tr w:rsidR="009D027C" w:rsidRPr="009D027C" w14:paraId="0BAE603A" w14:textId="77777777" w:rsidTr="00681E45">
        <w:tc>
          <w:tcPr>
            <w:tcW w:w="846" w:type="dxa"/>
            <w:shd w:val="clear" w:color="auto" w:fill="auto"/>
          </w:tcPr>
          <w:p w14:paraId="4753CAC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498241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minOccurs</w:t>
            </w:r>
            <w:proofErr w:type="spellEnd"/>
            <w:r w:rsidRPr="009D027C">
              <w:rPr>
                <w:rFonts w:ascii="Courier New" w:hAnsi="Courier New" w:cs="Courier New"/>
                <w:sz w:val="18"/>
                <w:szCs w:val="18"/>
              </w:rPr>
              <w:t xml:space="preserve">="1" </w:t>
            </w:r>
            <w:proofErr w:type="spellStart"/>
            <w:r w:rsidRPr="009D027C">
              <w:rPr>
                <w:rFonts w:ascii="Courier New" w:hAnsi="Courier New" w:cs="Courier New"/>
                <w:sz w:val="18"/>
                <w:szCs w:val="18"/>
              </w:rPr>
              <w:t>maxOccurs</w:t>
            </w:r>
            <w:proofErr w:type="spellEnd"/>
            <w:r w:rsidRPr="009D027C">
              <w:rPr>
                <w:rFonts w:ascii="Courier New" w:hAnsi="Courier New" w:cs="Courier New"/>
                <w:sz w:val="18"/>
                <w:szCs w:val="18"/>
              </w:rPr>
              <w:t>="1"&gt;</w:t>
            </w:r>
          </w:p>
        </w:tc>
      </w:tr>
      <w:tr w:rsidR="009D027C" w:rsidRPr="009D027C" w14:paraId="2A87B16E" w14:textId="77777777" w:rsidTr="00681E45">
        <w:tc>
          <w:tcPr>
            <w:tcW w:w="846" w:type="dxa"/>
            <w:shd w:val="clear" w:color="auto" w:fill="auto"/>
          </w:tcPr>
          <w:p w14:paraId="3BAE55E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A23628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="DTSFUNDINF-</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57DCDCE8" w14:textId="77777777" w:rsidTr="00681E45">
        <w:tc>
          <w:tcPr>
            <w:tcW w:w="846" w:type="dxa"/>
            <w:shd w:val="clear" w:color="auto" w:fill="auto"/>
          </w:tcPr>
          <w:p w14:paraId="32AEA161"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071C699"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&gt;</w:t>
            </w:r>
          </w:p>
        </w:tc>
      </w:tr>
      <w:tr w:rsidR="009D027C" w:rsidRPr="009D027C" w14:paraId="39E31559" w14:textId="77777777" w:rsidTr="00681E45">
        <w:tc>
          <w:tcPr>
            <w:tcW w:w="846" w:type="dxa"/>
            <w:shd w:val="clear" w:color="auto" w:fill="auto"/>
          </w:tcPr>
          <w:p w14:paraId="4F139DE7"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E9D76CB"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55689701" w14:textId="77777777" w:rsidTr="00681E45">
        <w:tc>
          <w:tcPr>
            <w:tcW w:w="846" w:type="dxa"/>
            <w:shd w:val="clear" w:color="auto" w:fill="auto"/>
          </w:tcPr>
          <w:p w14:paraId="57B6DBBC"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D18A46C"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="DTSRADA-</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0B72C48D" w14:textId="77777777" w:rsidTr="00681E45">
        <w:tc>
          <w:tcPr>
            <w:tcW w:w="846" w:type="dxa"/>
            <w:shd w:val="clear" w:color="auto" w:fill="auto"/>
          </w:tcPr>
          <w:p w14:paraId="2875DE0D"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CD466A6"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="POSADA"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 /&gt;</w:t>
            </w:r>
          </w:p>
        </w:tc>
      </w:tr>
      <w:tr w:rsidR="009D027C" w:rsidRPr="009D027C" w14:paraId="4FF80297" w14:textId="77777777" w:rsidTr="00681E45">
        <w:tc>
          <w:tcPr>
            <w:tcW w:w="846" w:type="dxa"/>
            <w:shd w:val="clear" w:color="auto" w:fill="auto"/>
          </w:tcPr>
          <w:p w14:paraId="4CEB0B5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01E282C"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="PIB"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 /&gt;</w:t>
            </w:r>
          </w:p>
        </w:tc>
      </w:tr>
      <w:tr w:rsidR="009D027C" w:rsidRPr="009D027C" w14:paraId="6FFB9C98" w14:textId="77777777" w:rsidTr="00681E45">
        <w:tc>
          <w:tcPr>
            <w:tcW w:w="846" w:type="dxa"/>
            <w:shd w:val="clear" w:color="auto" w:fill="auto"/>
          </w:tcPr>
          <w:p w14:paraId="78883631"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C93DFC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="PDATE"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dateCompatible</w:t>
            </w:r>
            <w:proofErr w:type="spellEnd"/>
            <w:r w:rsidRPr="009D027C">
              <w:rPr>
                <w:rFonts w:ascii="Courier New" w:hAnsi="Courier New" w:cs="Courier New"/>
                <w:sz w:val="18"/>
                <w:szCs w:val="18"/>
              </w:rPr>
              <w:t>" /&gt;</w:t>
            </w:r>
          </w:p>
        </w:tc>
      </w:tr>
      <w:tr w:rsidR="009D027C" w:rsidRPr="009D027C" w14:paraId="15E5DE8C" w14:textId="77777777" w:rsidTr="00681E45">
        <w:tc>
          <w:tcPr>
            <w:tcW w:w="846" w:type="dxa"/>
            <w:shd w:val="clear" w:color="auto" w:fill="auto"/>
          </w:tcPr>
          <w:p w14:paraId="240F8C5A"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388104C"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675A37EA" w14:textId="77777777" w:rsidTr="00681E45">
        <w:tc>
          <w:tcPr>
            <w:tcW w:w="846" w:type="dxa"/>
            <w:shd w:val="clear" w:color="auto" w:fill="auto"/>
          </w:tcPr>
          <w:p w14:paraId="2E975769"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F01139C"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="DTSRADA-</w:t>
            </w:r>
            <w:proofErr w:type="spellStart"/>
            <w:r w:rsidRPr="009D027C">
              <w:rPr>
                <w:rFonts w:ascii="Courier New" w:hAnsi="Courier New" w:cs="Courier New"/>
                <w:sz w:val="18"/>
                <w:szCs w:val="18"/>
              </w:rPr>
              <w:t>container</w:t>
            </w:r>
            <w:proofErr w:type="spellEnd"/>
            <w:r w:rsidRPr="009D027C">
              <w:rPr>
                <w:rFonts w:ascii="Courier New" w:hAnsi="Courier New" w:cs="Courier New"/>
                <w:sz w:val="18"/>
                <w:szCs w:val="18"/>
              </w:rPr>
              <w:t>"&gt;</w:t>
            </w:r>
          </w:p>
        </w:tc>
      </w:tr>
      <w:tr w:rsidR="009D027C" w:rsidRPr="009D027C" w14:paraId="3EC5BB91" w14:textId="77777777" w:rsidTr="00681E45">
        <w:tc>
          <w:tcPr>
            <w:tcW w:w="846" w:type="dxa"/>
            <w:shd w:val="clear" w:color="auto" w:fill="auto"/>
          </w:tcPr>
          <w:p w14:paraId="0B1FE9B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25700C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minOccurs</w:t>
            </w:r>
            <w:proofErr w:type="spellEnd"/>
            <w:r w:rsidRPr="009D027C">
              <w:rPr>
                <w:rFonts w:ascii="Courier New" w:hAnsi="Courier New" w:cs="Courier New"/>
                <w:sz w:val="18"/>
                <w:szCs w:val="18"/>
              </w:rPr>
              <w:t xml:space="preserve">="1" </w:t>
            </w:r>
            <w:proofErr w:type="spellStart"/>
            <w:r w:rsidRPr="009D027C">
              <w:rPr>
                <w:rFonts w:ascii="Courier New" w:hAnsi="Courier New" w:cs="Courier New"/>
                <w:sz w:val="18"/>
                <w:szCs w:val="18"/>
              </w:rPr>
              <w:t>maxOccurs</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unbounded</w:t>
            </w:r>
            <w:proofErr w:type="spellEnd"/>
            <w:r w:rsidRPr="009D027C">
              <w:rPr>
                <w:rFonts w:ascii="Courier New" w:hAnsi="Courier New" w:cs="Courier New"/>
                <w:sz w:val="18"/>
                <w:szCs w:val="18"/>
              </w:rPr>
              <w:t>"&gt;</w:t>
            </w:r>
          </w:p>
        </w:tc>
      </w:tr>
      <w:tr w:rsidR="009D027C" w:rsidRPr="009D027C" w14:paraId="1DF2B209" w14:textId="77777777" w:rsidTr="00681E45">
        <w:tc>
          <w:tcPr>
            <w:tcW w:w="846" w:type="dxa"/>
            <w:shd w:val="clear" w:color="auto" w:fill="auto"/>
          </w:tcPr>
          <w:p w14:paraId="42B98B6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325030B"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="DTSRADA-</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79591762" w14:textId="77777777" w:rsidTr="00681E45">
        <w:tc>
          <w:tcPr>
            <w:tcW w:w="846" w:type="dxa"/>
            <w:shd w:val="clear" w:color="auto" w:fill="auto"/>
          </w:tcPr>
          <w:p w14:paraId="02A4D279"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82B1F36"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&gt;</w:t>
            </w:r>
          </w:p>
        </w:tc>
      </w:tr>
      <w:tr w:rsidR="009D027C" w:rsidRPr="009D027C" w14:paraId="4F561654" w14:textId="77777777" w:rsidTr="00681E45">
        <w:tc>
          <w:tcPr>
            <w:tcW w:w="846" w:type="dxa"/>
            <w:shd w:val="clear" w:color="auto" w:fill="auto"/>
          </w:tcPr>
          <w:p w14:paraId="69E30758"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459DBC85"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7F37F642" w14:textId="77777777" w:rsidTr="00681E45">
        <w:tc>
          <w:tcPr>
            <w:tcW w:w="846" w:type="dxa"/>
            <w:shd w:val="clear" w:color="auto" w:fill="auto"/>
          </w:tcPr>
          <w:p w14:paraId="34A37074"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7D1DE71B"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="DTSDOGUROS-</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14068E65" w14:textId="77777777" w:rsidTr="00681E45">
        <w:tc>
          <w:tcPr>
            <w:tcW w:w="846" w:type="dxa"/>
            <w:shd w:val="clear" w:color="auto" w:fill="auto"/>
          </w:tcPr>
          <w:p w14:paraId="20EF412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5A27245"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="O_EDRPOU"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="EDRPOU" /&gt;</w:t>
            </w:r>
          </w:p>
        </w:tc>
      </w:tr>
      <w:tr w:rsidR="009D027C" w:rsidRPr="009D027C" w14:paraId="49C33045" w14:textId="77777777" w:rsidTr="00681E45">
        <w:tc>
          <w:tcPr>
            <w:tcW w:w="846" w:type="dxa"/>
            <w:shd w:val="clear" w:color="auto" w:fill="auto"/>
          </w:tcPr>
          <w:p w14:paraId="5A917D8D"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A8A614B" w14:textId="79EAA198"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="O_TYPE</w:t>
            </w:r>
            <w:r w:rsidR="00C41724">
              <w:rPr>
                <w:rFonts w:ascii="Courier New" w:hAnsi="Courier New" w:cs="Courier New"/>
                <w:sz w:val="18"/>
                <w:szCs w:val="18"/>
                <w:lang w:val="en-US"/>
              </w:rPr>
              <w:t>21</w:t>
            </w:r>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="Type1" /&gt;</w:t>
            </w:r>
          </w:p>
        </w:tc>
      </w:tr>
      <w:tr w:rsidR="009D027C" w:rsidRPr="009D027C" w14:paraId="0E534F1C" w14:textId="77777777" w:rsidTr="00681E45">
        <w:tc>
          <w:tcPr>
            <w:tcW w:w="846" w:type="dxa"/>
            <w:shd w:val="clear" w:color="auto" w:fill="auto"/>
          </w:tcPr>
          <w:p w14:paraId="601F9F7B"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8361869"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="O_NAME"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 /&gt;</w:t>
            </w:r>
          </w:p>
        </w:tc>
      </w:tr>
      <w:tr w:rsidR="009D027C" w:rsidRPr="009D027C" w14:paraId="7AE7548F" w14:textId="77777777" w:rsidTr="00681E45">
        <w:tc>
          <w:tcPr>
            <w:tcW w:w="846" w:type="dxa"/>
            <w:shd w:val="clear" w:color="auto" w:fill="auto"/>
          </w:tcPr>
          <w:p w14:paraId="2D0EAC48"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6F40818"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="TOWN"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 /&gt;</w:t>
            </w:r>
          </w:p>
        </w:tc>
      </w:tr>
      <w:tr w:rsidR="009D027C" w:rsidRPr="009D027C" w14:paraId="4B7B67EA" w14:textId="77777777" w:rsidTr="00681E45">
        <w:tc>
          <w:tcPr>
            <w:tcW w:w="846" w:type="dxa"/>
            <w:shd w:val="clear" w:color="auto" w:fill="auto"/>
          </w:tcPr>
          <w:p w14:paraId="17A3FBF8"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906230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="STREET"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 /&gt;</w:t>
            </w:r>
          </w:p>
        </w:tc>
      </w:tr>
      <w:tr w:rsidR="009D027C" w:rsidRPr="009D027C" w14:paraId="3D0FB298" w14:textId="77777777" w:rsidTr="00681E45">
        <w:tc>
          <w:tcPr>
            <w:tcW w:w="846" w:type="dxa"/>
            <w:shd w:val="clear" w:color="auto" w:fill="auto"/>
          </w:tcPr>
          <w:p w14:paraId="584E4CB4"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EE18748"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="KERIVNIK"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 /&gt;</w:t>
            </w:r>
          </w:p>
        </w:tc>
      </w:tr>
      <w:tr w:rsidR="009D027C" w:rsidRPr="009D027C" w14:paraId="16AEE851" w14:textId="77777777" w:rsidTr="00681E45">
        <w:tc>
          <w:tcPr>
            <w:tcW w:w="846" w:type="dxa"/>
            <w:shd w:val="clear" w:color="auto" w:fill="auto"/>
          </w:tcPr>
          <w:p w14:paraId="1E43381A"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3CC10D8"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="DOCNAME"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 /&gt;</w:t>
            </w:r>
          </w:p>
        </w:tc>
      </w:tr>
      <w:tr w:rsidR="009D027C" w:rsidRPr="009D027C" w14:paraId="12E95691" w14:textId="77777777" w:rsidTr="00681E45">
        <w:tc>
          <w:tcPr>
            <w:tcW w:w="846" w:type="dxa"/>
            <w:shd w:val="clear" w:color="auto" w:fill="auto"/>
          </w:tcPr>
          <w:p w14:paraId="4F132798"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CE2C69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="DOCDATE"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dateCompatible</w:t>
            </w:r>
            <w:proofErr w:type="spellEnd"/>
            <w:r w:rsidRPr="009D027C">
              <w:rPr>
                <w:rFonts w:ascii="Courier New" w:hAnsi="Courier New" w:cs="Courier New"/>
                <w:sz w:val="18"/>
                <w:szCs w:val="18"/>
              </w:rPr>
              <w:t>" /&gt;</w:t>
            </w:r>
          </w:p>
        </w:tc>
      </w:tr>
      <w:tr w:rsidR="009D027C" w:rsidRPr="009D027C" w14:paraId="13198603" w14:textId="77777777" w:rsidTr="00681E45">
        <w:tc>
          <w:tcPr>
            <w:tcW w:w="846" w:type="dxa"/>
            <w:shd w:val="clear" w:color="auto" w:fill="auto"/>
          </w:tcPr>
          <w:p w14:paraId="1CAAA5A3"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9A1111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="DOCNUM"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 xml:space="preserve">="Type50"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optional</w:t>
            </w:r>
            <w:proofErr w:type="spellEnd"/>
            <w:r w:rsidRPr="009D027C">
              <w:rPr>
                <w:rFonts w:ascii="Courier New" w:hAnsi="Courier New" w:cs="Courier New"/>
                <w:sz w:val="18"/>
                <w:szCs w:val="18"/>
              </w:rPr>
              <w:t>"/&gt;</w:t>
            </w:r>
          </w:p>
        </w:tc>
      </w:tr>
      <w:tr w:rsidR="009D027C" w:rsidRPr="009D027C" w14:paraId="0C8B3C41" w14:textId="77777777" w:rsidTr="00681E45">
        <w:tc>
          <w:tcPr>
            <w:tcW w:w="846" w:type="dxa"/>
            <w:shd w:val="clear" w:color="auto" w:fill="auto"/>
          </w:tcPr>
          <w:p w14:paraId="5536CEB8"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2A55A7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="DOGDATE"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dateCompatible</w:t>
            </w:r>
            <w:proofErr w:type="spellEnd"/>
            <w:r w:rsidRPr="009D027C">
              <w:rPr>
                <w:rFonts w:ascii="Courier New" w:hAnsi="Courier New" w:cs="Courier New"/>
                <w:sz w:val="18"/>
                <w:szCs w:val="18"/>
              </w:rPr>
              <w:t>" /&gt;</w:t>
            </w:r>
          </w:p>
        </w:tc>
      </w:tr>
      <w:tr w:rsidR="00FE33FE" w:rsidRPr="009D027C" w14:paraId="2047E5C0" w14:textId="77777777" w:rsidTr="00681E45">
        <w:tc>
          <w:tcPr>
            <w:tcW w:w="846" w:type="dxa"/>
            <w:shd w:val="clear" w:color="auto" w:fill="auto"/>
          </w:tcPr>
          <w:p w14:paraId="64DDDEFB" w14:textId="77777777" w:rsidR="00FE33FE" w:rsidRPr="004E1FA1" w:rsidRDefault="00FE33FE" w:rsidP="00A66C3C">
            <w:pPr>
              <w:pStyle w:val="a"/>
              <w:numPr>
                <w:ilvl w:val="0"/>
                <w:numId w:val="41"/>
              </w:numPr>
              <w:spacing w:before="0" w:after="0"/>
              <w:jc w:val="center"/>
              <w:rPr>
                <w:rFonts w:ascii="Courier New" w:hAnsi="Courier New" w:cs="Courier New"/>
                <w:b w:val="0"/>
                <w:sz w:val="18"/>
                <w:szCs w:val="18"/>
                <w:lang w:val="en-US" w:eastAsia="uk-UA"/>
              </w:rPr>
            </w:pPr>
            <w:bookmarkStart w:id="20" w:name="_Hlk83158873"/>
          </w:p>
        </w:tc>
        <w:tc>
          <w:tcPr>
            <w:tcW w:w="8946" w:type="dxa"/>
            <w:shd w:val="clear" w:color="auto" w:fill="auto"/>
          </w:tcPr>
          <w:p w14:paraId="2EC03F44" w14:textId="6726CF76" w:rsidR="00FE33FE" w:rsidRPr="009D027C" w:rsidRDefault="00FE33FE"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="DOG</w:t>
            </w:r>
            <w:r w:rsidR="00B34D22">
              <w:rPr>
                <w:rFonts w:ascii="Courier New" w:hAnsi="Courier New" w:cs="Courier New"/>
                <w:sz w:val="18"/>
                <w:szCs w:val="18"/>
                <w:lang w:val="en-US"/>
              </w:rPr>
              <w:t>TERM</w:t>
            </w:r>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00C41724" w:rsidRPr="009D027C">
              <w:rPr>
                <w:rFonts w:ascii="Courier New" w:hAnsi="Courier New" w:cs="Courier New"/>
                <w:sz w:val="18"/>
                <w:szCs w:val="18"/>
              </w:rPr>
              <w:t>xs:double</w:t>
            </w:r>
            <w:proofErr w:type="spellEnd"/>
            <w:r w:rsidRPr="009D027C">
              <w:rPr>
                <w:rFonts w:ascii="Courier New" w:hAnsi="Courier New" w:cs="Courier New"/>
                <w:sz w:val="18"/>
                <w:szCs w:val="18"/>
              </w:rPr>
              <w:t>" /&gt;</w:t>
            </w:r>
          </w:p>
        </w:tc>
      </w:tr>
      <w:tr w:rsidR="00FE33FE" w:rsidRPr="009D027C" w14:paraId="5C62B339" w14:textId="77777777" w:rsidTr="00681E45">
        <w:tc>
          <w:tcPr>
            <w:tcW w:w="846" w:type="dxa"/>
            <w:shd w:val="clear" w:color="auto" w:fill="auto"/>
          </w:tcPr>
          <w:p w14:paraId="42211970" w14:textId="77777777" w:rsidR="00FE33FE" w:rsidRPr="004E1FA1" w:rsidRDefault="00FE33FE"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AD9B0DD" w14:textId="2AF1ABD0" w:rsidR="00FE33FE" w:rsidRPr="009D027C" w:rsidRDefault="00FE33FE"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="DOGE</w:t>
            </w:r>
            <w:r w:rsidR="00B34D22">
              <w:rPr>
                <w:rFonts w:ascii="Courier New" w:hAnsi="Courier New" w:cs="Courier New"/>
                <w:sz w:val="18"/>
                <w:szCs w:val="18"/>
                <w:lang w:val="en-US"/>
              </w:rPr>
              <w:t>ND</w:t>
            </w:r>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dateCompatible</w:t>
            </w:r>
            <w:proofErr w:type="spellEnd"/>
            <w:r w:rsidRPr="009D027C">
              <w:rPr>
                <w:rFonts w:ascii="Courier New" w:hAnsi="Courier New" w:cs="Courier New"/>
                <w:sz w:val="18"/>
                <w:szCs w:val="18"/>
              </w:rPr>
              <w:t>" /&gt;</w:t>
            </w:r>
          </w:p>
        </w:tc>
      </w:tr>
      <w:tr w:rsidR="00FE33FE" w:rsidRPr="009D027C" w14:paraId="65C618FE" w14:textId="77777777" w:rsidTr="00681E45">
        <w:tc>
          <w:tcPr>
            <w:tcW w:w="846" w:type="dxa"/>
            <w:shd w:val="clear" w:color="auto" w:fill="auto"/>
          </w:tcPr>
          <w:p w14:paraId="6D0BA4B1" w14:textId="77777777" w:rsidR="00FE33FE" w:rsidRPr="004E1FA1" w:rsidRDefault="00FE33FE"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2BA07B1" w14:textId="744D39A6" w:rsidR="00FE33FE" w:rsidRPr="009D027C" w:rsidRDefault="00FE33FE"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="DOG</w:t>
            </w:r>
            <w:r w:rsidR="00B34D22">
              <w:rPr>
                <w:rFonts w:ascii="Courier New" w:hAnsi="Courier New" w:cs="Courier New"/>
                <w:sz w:val="18"/>
                <w:szCs w:val="18"/>
                <w:lang w:val="en-US"/>
              </w:rPr>
              <w:t>RESTRT</w:t>
            </w:r>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dateCompatible</w:t>
            </w:r>
            <w:proofErr w:type="spellEnd"/>
            <w:r w:rsidRPr="009D027C">
              <w:rPr>
                <w:rFonts w:ascii="Courier New" w:hAnsi="Courier New" w:cs="Courier New"/>
                <w:sz w:val="18"/>
                <w:szCs w:val="18"/>
              </w:rPr>
              <w:t>" /&gt;</w:t>
            </w:r>
          </w:p>
        </w:tc>
      </w:tr>
      <w:tr w:rsidR="00FE33FE" w:rsidRPr="009D027C" w14:paraId="6A0E7080" w14:textId="77777777" w:rsidTr="00681E45">
        <w:tc>
          <w:tcPr>
            <w:tcW w:w="846" w:type="dxa"/>
            <w:shd w:val="clear" w:color="auto" w:fill="auto"/>
          </w:tcPr>
          <w:p w14:paraId="1FB9E23B" w14:textId="77777777" w:rsidR="00FE33FE" w:rsidRPr="004E1FA1" w:rsidRDefault="00FE33FE"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928B758" w14:textId="4A338FA7" w:rsidR="00FE33FE" w:rsidRPr="009D027C" w:rsidRDefault="00FE33FE"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="DOG</w:t>
            </w:r>
            <w:r w:rsidR="00B34D22">
              <w:rPr>
                <w:rFonts w:ascii="Courier New" w:hAnsi="Courier New" w:cs="Courier New"/>
                <w:sz w:val="18"/>
                <w:szCs w:val="18"/>
                <w:lang w:val="en-US"/>
              </w:rPr>
              <w:t>ZMIN</w:t>
            </w:r>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dateCompatible</w:t>
            </w:r>
            <w:proofErr w:type="spellEnd"/>
            <w:r w:rsidRPr="009D027C">
              <w:rPr>
                <w:rFonts w:ascii="Courier New" w:hAnsi="Courier New" w:cs="Courier New"/>
                <w:sz w:val="18"/>
                <w:szCs w:val="18"/>
              </w:rPr>
              <w:t>" /&gt;</w:t>
            </w:r>
          </w:p>
        </w:tc>
      </w:tr>
      <w:bookmarkEnd w:id="20"/>
      <w:tr w:rsidR="009D027C" w:rsidRPr="009D027C" w14:paraId="419ED88A" w14:textId="77777777" w:rsidTr="00681E45">
        <w:tc>
          <w:tcPr>
            <w:tcW w:w="846" w:type="dxa"/>
            <w:shd w:val="clear" w:color="auto" w:fill="auto"/>
          </w:tcPr>
          <w:p w14:paraId="54933A9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F3C914C"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51FBC762" w14:textId="77777777" w:rsidTr="00681E45">
        <w:tc>
          <w:tcPr>
            <w:tcW w:w="846" w:type="dxa"/>
            <w:shd w:val="clear" w:color="auto" w:fill="auto"/>
          </w:tcPr>
          <w:p w14:paraId="05E60E5D"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5C1AC4C"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="DTSDOGUROS-</w:t>
            </w:r>
            <w:proofErr w:type="spellStart"/>
            <w:r w:rsidRPr="009D027C">
              <w:rPr>
                <w:rFonts w:ascii="Courier New" w:hAnsi="Courier New" w:cs="Courier New"/>
                <w:sz w:val="18"/>
                <w:szCs w:val="18"/>
              </w:rPr>
              <w:t>container</w:t>
            </w:r>
            <w:proofErr w:type="spellEnd"/>
            <w:r w:rsidRPr="009D027C">
              <w:rPr>
                <w:rFonts w:ascii="Courier New" w:hAnsi="Courier New" w:cs="Courier New"/>
                <w:sz w:val="18"/>
                <w:szCs w:val="18"/>
              </w:rPr>
              <w:t>"&gt;</w:t>
            </w:r>
          </w:p>
        </w:tc>
      </w:tr>
      <w:tr w:rsidR="009D027C" w:rsidRPr="009D027C" w14:paraId="3C34F890" w14:textId="77777777" w:rsidTr="00681E45">
        <w:tc>
          <w:tcPr>
            <w:tcW w:w="846" w:type="dxa"/>
            <w:shd w:val="clear" w:color="auto" w:fill="auto"/>
          </w:tcPr>
          <w:p w14:paraId="431CEA65"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758FED4"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minOccurs</w:t>
            </w:r>
            <w:proofErr w:type="spellEnd"/>
            <w:r w:rsidRPr="009D027C">
              <w:rPr>
                <w:rFonts w:ascii="Courier New" w:hAnsi="Courier New" w:cs="Courier New"/>
                <w:sz w:val="18"/>
                <w:szCs w:val="18"/>
              </w:rPr>
              <w:t xml:space="preserve">="1" </w:t>
            </w:r>
            <w:proofErr w:type="spellStart"/>
            <w:r w:rsidRPr="009D027C">
              <w:rPr>
                <w:rFonts w:ascii="Courier New" w:hAnsi="Courier New" w:cs="Courier New"/>
                <w:sz w:val="18"/>
                <w:szCs w:val="18"/>
              </w:rPr>
              <w:t>maxOccurs</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unbounded</w:t>
            </w:r>
            <w:proofErr w:type="spellEnd"/>
            <w:r w:rsidRPr="009D027C">
              <w:rPr>
                <w:rFonts w:ascii="Courier New" w:hAnsi="Courier New" w:cs="Courier New"/>
                <w:sz w:val="18"/>
                <w:szCs w:val="18"/>
              </w:rPr>
              <w:t>"&gt;</w:t>
            </w:r>
          </w:p>
        </w:tc>
      </w:tr>
      <w:tr w:rsidR="009D027C" w:rsidRPr="009D027C" w14:paraId="1DE83135" w14:textId="77777777" w:rsidTr="00681E45">
        <w:tc>
          <w:tcPr>
            <w:tcW w:w="846" w:type="dxa"/>
            <w:shd w:val="clear" w:color="auto" w:fill="auto"/>
          </w:tcPr>
          <w:p w14:paraId="57307537"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90DB51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="DTSDOGUROS-</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514E244B" w14:textId="77777777" w:rsidTr="00681E45">
        <w:tc>
          <w:tcPr>
            <w:tcW w:w="846" w:type="dxa"/>
            <w:shd w:val="clear" w:color="auto" w:fill="auto"/>
          </w:tcPr>
          <w:p w14:paraId="6FB4849C"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B50440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&gt;</w:t>
            </w:r>
          </w:p>
        </w:tc>
      </w:tr>
      <w:tr w:rsidR="009D027C" w:rsidRPr="009D027C" w14:paraId="4C9179D8" w14:textId="77777777" w:rsidTr="00681E45">
        <w:tc>
          <w:tcPr>
            <w:tcW w:w="846" w:type="dxa"/>
            <w:shd w:val="clear" w:color="auto" w:fill="auto"/>
          </w:tcPr>
          <w:p w14:paraId="3DD33F2B"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C2B1A0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45C77530" w14:textId="77777777" w:rsidTr="00681E45">
        <w:tc>
          <w:tcPr>
            <w:tcW w:w="846" w:type="dxa"/>
            <w:shd w:val="clear" w:color="auto" w:fill="auto"/>
          </w:tcPr>
          <w:p w14:paraId="03FC3973"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E34AC6B"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="DTSZASN-</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58C6ABE0" w14:textId="77777777" w:rsidTr="00681E45">
        <w:tc>
          <w:tcPr>
            <w:tcW w:w="846" w:type="dxa"/>
            <w:shd w:val="clear" w:color="auto" w:fill="auto"/>
          </w:tcPr>
          <w:p w14:paraId="0FE7971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29B3ED8"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="NAME"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 /&gt;</w:t>
            </w:r>
          </w:p>
        </w:tc>
      </w:tr>
      <w:tr w:rsidR="009D027C" w:rsidRPr="009D027C" w14:paraId="3A849943" w14:textId="77777777" w:rsidTr="00681E45">
        <w:tc>
          <w:tcPr>
            <w:tcW w:w="846" w:type="dxa"/>
            <w:shd w:val="clear" w:color="auto" w:fill="auto"/>
          </w:tcPr>
          <w:p w14:paraId="58BC8E2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4A78ACC"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="D_EDRPOU"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 /&gt;</w:t>
            </w:r>
          </w:p>
        </w:tc>
      </w:tr>
      <w:tr w:rsidR="009D027C" w:rsidRPr="009D027C" w14:paraId="5EF627F6" w14:textId="77777777" w:rsidTr="00681E45">
        <w:tc>
          <w:tcPr>
            <w:tcW w:w="846" w:type="dxa"/>
            <w:shd w:val="clear" w:color="auto" w:fill="auto"/>
          </w:tcPr>
          <w:p w14:paraId="0BF8816D"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5789DD28"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="TOWN"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 /&gt;</w:t>
            </w:r>
          </w:p>
        </w:tc>
      </w:tr>
      <w:tr w:rsidR="009D027C" w:rsidRPr="009D027C" w14:paraId="1296AC4D" w14:textId="77777777" w:rsidTr="00681E45">
        <w:tc>
          <w:tcPr>
            <w:tcW w:w="846" w:type="dxa"/>
            <w:shd w:val="clear" w:color="auto" w:fill="auto"/>
          </w:tcPr>
          <w:p w14:paraId="2467FFC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4CD49D8"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="STREET"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 /&gt;</w:t>
            </w:r>
          </w:p>
        </w:tc>
      </w:tr>
      <w:tr w:rsidR="009D027C" w:rsidRPr="009D027C" w14:paraId="4676881D" w14:textId="77777777" w:rsidTr="00681E45">
        <w:tc>
          <w:tcPr>
            <w:tcW w:w="846" w:type="dxa"/>
            <w:shd w:val="clear" w:color="auto" w:fill="auto"/>
          </w:tcPr>
          <w:p w14:paraId="395CCEBB"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8739DB9"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210051E7" w14:textId="77777777" w:rsidTr="00681E45">
        <w:tc>
          <w:tcPr>
            <w:tcW w:w="846" w:type="dxa"/>
            <w:shd w:val="clear" w:color="auto" w:fill="auto"/>
          </w:tcPr>
          <w:p w14:paraId="4C50AC6E"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DF3E76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="DTSZASN-</w:t>
            </w:r>
            <w:proofErr w:type="spellStart"/>
            <w:r w:rsidRPr="009D027C">
              <w:rPr>
                <w:rFonts w:ascii="Courier New" w:hAnsi="Courier New" w:cs="Courier New"/>
                <w:sz w:val="18"/>
                <w:szCs w:val="18"/>
              </w:rPr>
              <w:t>container</w:t>
            </w:r>
            <w:proofErr w:type="spellEnd"/>
            <w:r w:rsidRPr="009D027C">
              <w:rPr>
                <w:rFonts w:ascii="Courier New" w:hAnsi="Courier New" w:cs="Courier New"/>
                <w:sz w:val="18"/>
                <w:szCs w:val="18"/>
              </w:rPr>
              <w:t>"&gt;</w:t>
            </w:r>
          </w:p>
        </w:tc>
      </w:tr>
      <w:tr w:rsidR="009D027C" w:rsidRPr="009D027C" w14:paraId="2ADE5C55" w14:textId="77777777" w:rsidTr="00681E45">
        <w:tc>
          <w:tcPr>
            <w:tcW w:w="846" w:type="dxa"/>
            <w:shd w:val="clear" w:color="auto" w:fill="auto"/>
          </w:tcPr>
          <w:p w14:paraId="2452C058"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5A9B70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minOccurs</w:t>
            </w:r>
            <w:proofErr w:type="spellEnd"/>
            <w:r w:rsidRPr="009D027C">
              <w:rPr>
                <w:rFonts w:ascii="Courier New" w:hAnsi="Courier New" w:cs="Courier New"/>
                <w:sz w:val="18"/>
                <w:szCs w:val="18"/>
              </w:rPr>
              <w:t xml:space="preserve">="1" </w:t>
            </w:r>
            <w:proofErr w:type="spellStart"/>
            <w:r w:rsidRPr="009D027C">
              <w:rPr>
                <w:rFonts w:ascii="Courier New" w:hAnsi="Courier New" w:cs="Courier New"/>
                <w:sz w:val="18"/>
                <w:szCs w:val="18"/>
              </w:rPr>
              <w:t>maxOccurs</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unbounded</w:t>
            </w:r>
            <w:proofErr w:type="spellEnd"/>
            <w:r w:rsidRPr="009D027C">
              <w:rPr>
                <w:rFonts w:ascii="Courier New" w:hAnsi="Courier New" w:cs="Courier New"/>
                <w:sz w:val="18"/>
                <w:szCs w:val="18"/>
              </w:rPr>
              <w:t>"&gt;</w:t>
            </w:r>
          </w:p>
        </w:tc>
      </w:tr>
      <w:tr w:rsidR="009D027C" w:rsidRPr="009D027C" w14:paraId="29D13014" w14:textId="77777777" w:rsidTr="00681E45">
        <w:tc>
          <w:tcPr>
            <w:tcW w:w="846" w:type="dxa"/>
            <w:shd w:val="clear" w:color="auto" w:fill="auto"/>
          </w:tcPr>
          <w:p w14:paraId="2F8900D9"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5F241C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="DTSZASN-</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7C4610AF" w14:textId="77777777" w:rsidTr="00681E45">
        <w:tc>
          <w:tcPr>
            <w:tcW w:w="846" w:type="dxa"/>
            <w:shd w:val="clear" w:color="auto" w:fill="auto"/>
          </w:tcPr>
          <w:p w14:paraId="592E3420"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C9286B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&gt;</w:t>
            </w:r>
          </w:p>
        </w:tc>
      </w:tr>
      <w:tr w:rsidR="009D027C" w:rsidRPr="009D027C" w14:paraId="46664932" w14:textId="77777777" w:rsidTr="00681E45">
        <w:tc>
          <w:tcPr>
            <w:tcW w:w="846" w:type="dxa"/>
            <w:shd w:val="clear" w:color="auto" w:fill="auto"/>
          </w:tcPr>
          <w:p w14:paraId="26FB085B"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77C4B6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1B9D2F04" w14:textId="77777777" w:rsidTr="00681E45">
        <w:tc>
          <w:tcPr>
            <w:tcW w:w="846" w:type="dxa"/>
            <w:shd w:val="clear" w:color="auto" w:fill="auto"/>
          </w:tcPr>
          <w:p w14:paraId="5D12F0A2"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3AA65F2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="DTSURPART-</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7275C47D" w14:textId="77777777" w:rsidTr="00681E45">
        <w:tc>
          <w:tcPr>
            <w:tcW w:w="846" w:type="dxa"/>
            <w:shd w:val="clear" w:color="auto" w:fill="auto"/>
          </w:tcPr>
          <w:p w14:paraId="782169BE"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34E28E31"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="O_EDRPOU"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="EDRPOU" /&gt;</w:t>
            </w:r>
          </w:p>
        </w:tc>
      </w:tr>
      <w:tr w:rsidR="009D027C" w:rsidRPr="009D027C" w14:paraId="48191949" w14:textId="77777777" w:rsidTr="00681E45">
        <w:tc>
          <w:tcPr>
            <w:tcW w:w="846" w:type="dxa"/>
            <w:shd w:val="clear" w:color="auto" w:fill="auto"/>
          </w:tcPr>
          <w:p w14:paraId="2AFFF5A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881013B"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="O_NAME"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 /&gt;</w:t>
            </w:r>
          </w:p>
        </w:tc>
      </w:tr>
      <w:tr w:rsidR="009D027C" w:rsidRPr="009D027C" w14:paraId="425540C6" w14:textId="77777777" w:rsidTr="00681E45">
        <w:tc>
          <w:tcPr>
            <w:tcW w:w="846" w:type="dxa"/>
            <w:shd w:val="clear" w:color="auto" w:fill="auto"/>
          </w:tcPr>
          <w:p w14:paraId="05EBF218"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7B33DC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="O_SYMB"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="Type1" /&gt;</w:t>
            </w:r>
          </w:p>
        </w:tc>
      </w:tr>
      <w:tr w:rsidR="009D027C" w:rsidRPr="009D027C" w14:paraId="7126A3C9" w14:textId="77777777" w:rsidTr="00681E45">
        <w:tc>
          <w:tcPr>
            <w:tcW w:w="846" w:type="dxa"/>
            <w:shd w:val="clear" w:color="auto" w:fill="auto"/>
          </w:tcPr>
          <w:p w14:paraId="5BA2CB16"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F55FF0F"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="OS_EDRPOU"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="EDRPOU" /&gt;</w:t>
            </w:r>
          </w:p>
        </w:tc>
      </w:tr>
      <w:tr w:rsidR="009D027C" w:rsidRPr="009D027C" w14:paraId="418F26B0" w14:textId="77777777" w:rsidTr="00681E45">
        <w:tc>
          <w:tcPr>
            <w:tcW w:w="846" w:type="dxa"/>
            <w:shd w:val="clear" w:color="auto" w:fill="auto"/>
          </w:tcPr>
          <w:p w14:paraId="72663ED7"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785C2C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="OS_NAME"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 /&gt;</w:t>
            </w:r>
          </w:p>
        </w:tc>
      </w:tr>
      <w:tr w:rsidR="009D027C" w:rsidRPr="009D027C" w14:paraId="4E754089" w14:textId="77777777" w:rsidTr="00681E45">
        <w:tc>
          <w:tcPr>
            <w:tcW w:w="846" w:type="dxa"/>
            <w:shd w:val="clear" w:color="auto" w:fill="auto"/>
          </w:tcPr>
          <w:p w14:paraId="2BCBFD37"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BBDE13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="TOWN"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 /&gt;</w:t>
            </w:r>
          </w:p>
        </w:tc>
      </w:tr>
      <w:tr w:rsidR="009D027C" w:rsidRPr="009D027C" w14:paraId="2EE4726E" w14:textId="77777777" w:rsidTr="00681E45">
        <w:tc>
          <w:tcPr>
            <w:tcW w:w="846" w:type="dxa"/>
            <w:shd w:val="clear" w:color="auto" w:fill="auto"/>
          </w:tcPr>
          <w:p w14:paraId="0339ADE7"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6D11A22"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="STREET"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 /&gt;</w:t>
            </w:r>
          </w:p>
        </w:tc>
      </w:tr>
      <w:tr w:rsidR="009D027C" w:rsidRPr="009D027C" w14:paraId="4060FB84" w14:textId="77777777" w:rsidTr="00681E45">
        <w:tc>
          <w:tcPr>
            <w:tcW w:w="846" w:type="dxa"/>
            <w:shd w:val="clear" w:color="auto" w:fill="auto"/>
          </w:tcPr>
          <w:p w14:paraId="0D06BBE8"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66373D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="PART"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xs:double</w:t>
            </w:r>
            <w:proofErr w:type="spellEnd"/>
            <w:r w:rsidRPr="009D027C">
              <w:rPr>
                <w:rFonts w:ascii="Courier New" w:hAnsi="Courier New" w:cs="Courier New"/>
                <w:sz w:val="18"/>
                <w:szCs w:val="18"/>
              </w:rPr>
              <w:t>" /&gt;</w:t>
            </w:r>
          </w:p>
        </w:tc>
      </w:tr>
      <w:tr w:rsidR="009D027C" w:rsidRPr="009D027C" w14:paraId="17067AA8" w14:textId="77777777" w:rsidTr="00681E45">
        <w:tc>
          <w:tcPr>
            <w:tcW w:w="846" w:type="dxa"/>
            <w:shd w:val="clear" w:color="auto" w:fill="auto"/>
          </w:tcPr>
          <w:p w14:paraId="639DD80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976A0E0"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5F84AEDD" w14:textId="77777777" w:rsidTr="00681E45">
        <w:tc>
          <w:tcPr>
            <w:tcW w:w="846" w:type="dxa"/>
            <w:shd w:val="clear" w:color="auto" w:fill="auto"/>
          </w:tcPr>
          <w:p w14:paraId="6E9C4B3B"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CFF0C38"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="DTSURPART-</w:t>
            </w:r>
            <w:proofErr w:type="spellStart"/>
            <w:r w:rsidRPr="009D027C">
              <w:rPr>
                <w:rFonts w:ascii="Courier New" w:hAnsi="Courier New" w:cs="Courier New"/>
                <w:sz w:val="18"/>
                <w:szCs w:val="18"/>
              </w:rPr>
              <w:t>container</w:t>
            </w:r>
            <w:proofErr w:type="spellEnd"/>
            <w:r w:rsidRPr="009D027C">
              <w:rPr>
                <w:rFonts w:ascii="Courier New" w:hAnsi="Courier New" w:cs="Courier New"/>
                <w:sz w:val="18"/>
                <w:szCs w:val="18"/>
              </w:rPr>
              <w:t>"&gt;</w:t>
            </w:r>
          </w:p>
        </w:tc>
      </w:tr>
      <w:tr w:rsidR="009D027C" w:rsidRPr="009D027C" w14:paraId="1182D860" w14:textId="77777777" w:rsidTr="00681E45">
        <w:tc>
          <w:tcPr>
            <w:tcW w:w="846" w:type="dxa"/>
            <w:shd w:val="clear" w:color="auto" w:fill="auto"/>
          </w:tcPr>
          <w:p w14:paraId="00352B22"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2C45879"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minOccurs</w:t>
            </w:r>
            <w:proofErr w:type="spellEnd"/>
            <w:r w:rsidRPr="009D027C">
              <w:rPr>
                <w:rFonts w:ascii="Courier New" w:hAnsi="Courier New" w:cs="Courier New"/>
                <w:sz w:val="18"/>
                <w:szCs w:val="18"/>
              </w:rPr>
              <w:t xml:space="preserve">="0" </w:t>
            </w:r>
            <w:proofErr w:type="spellStart"/>
            <w:r w:rsidRPr="009D027C">
              <w:rPr>
                <w:rFonts w:ascii="Courier New" w:hAnsi="Courier New" w:cs="Courier New"/>
                <w:sz w:val="18"/>
                <w:szCs w:val="18"/>
              </w:rPr>
              <w:t>maxOccurs</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unbounded</w:t>
            </w:r>
            <w:proofErr w:type="spellEnd"/>
            <w:r w:rsidRPr="009D027C">
              <w:rPr>
                <w:rFonts w:ascii="Courier New" w:hAnsi="Courier New" w:cs="Courier New"/>
                <w:sz w:val="18"/>
                <w:szCs w:val="18"/>
              </w:rPr>
              <w:t>"&gt;</w:t>
            </w:r>
          </w:p>
        </w:tc>
      </w:tr>
      <w:tr w:rsidR="009D027C" w:rsidRPr="009D027C" w14:paraId="5F7A84EC" w14:textId="77777777" w:rsidTr="00681E45">
        <w:tc>
          <w:tcPr>
            <w:tcW w:w="846" w:type="dxa"/>
            <w:shd w:val="clear" w:color="auto" w:fill="auto"/>
          </w:tcPr>
          <w:p w14:paraId="63B3A87B"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E535F4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="DTSURPART-</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246F9026" w14:textId="77777777" w:rsidTr="00681E45">
        <w:tc>
          <w:tcPr>
            <w:tcW w:w="846" w:type="dxa"/>
            <w:shd w:val="clear" w:color="auto" w:fill="auto"/>
          </w:tcPr>
          <w:p w14:paraId="7A4A4E0A"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FA0BC96"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&gt;</w:t>
            </w:r>
          </w:p>
        </w:tc>
      </w:tr>
      <w:tr w:rsidR="009D027C" w:rsidRPr="009D027C" w14:paraId="1B491977" w14:textId="77777777" w:rsidTr="00681E45">
        <w:tc>
          <w:tcPr>
            <w:tcW w:w="846" w:type="dxa"/>
            <w:shd w:val="clear" w:color="auto" w:fill="auto"/>
          </w:tcPr>
          <w:p w14:paraId="66F9CA7C"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7D9D83B"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1BA59F30" w14:textId="77777777" w:rsidTr="00681E45">
        <w:tc>
          <w:tcPr>
            <w:tcW w:w="846" w:type="dxa"/>
            <w:shd w:val="clear" w:color="auto" w:fill="auto"/>
          </w:tcPr>
          <w:p w14:paraId="5E62AF63"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AEF5BE9"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="DTSCONTROL-</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0EC48F7F" w14:textId="77777777" w:rsidTr="00681E45">
        <w:tc>
          <w:tcPr>
            <w:tcW w:w="846" w:type="dxa"/>
            <w:shd w:val="clear" w:color="auto" w:fill="auto"/>
          </w:tcPr>
          <w:p w14:paraId="3BD8A7FD"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1B16D8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="O_ERDPOU"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="EDRPOU" /&gt;</w:t>
            </w:r>
          </w:p>
        </w:tc>
      </w:tr>
      <w:tr w:rsidR="009D027C" w:rsidRPr="009D027C" w14:paraId="3723FBD7" w14:textId="77777777" w:rsidTr="00681E45">
        <w:tc>
          <w:tcPr>
            <w:tcW w:w="846" w:type="dxa"/>
            <w:shd w:val="clear" w:color="auto" w:fill="auto"/>
          </w:tcPr>
          <w:p w14:paraId="25C1A361"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0A5791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="O_NAME"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 /&gt;</w:t>
            </w:r>
          </w:p>
        </w:tc>
      </w:tr>
      <w:tr w:rsidR="009D027C" w:rsidRPr="009D027C" w14:paraId="2092FAAC" w14:textId="77777777" w:rsidTr="00681E45">
        <w:tc>
          <w:tcPr>
            <w:tcW w:w="846" w:type="dxa"/>
            <w:shd w:val="clear" w:color="auto" w:fill="auto"/>
          </w:tcPr>
          <w:p w14:paraId="7A814AAF"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D1B04C6"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="OS_ERDPOU"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="EDRPOU" /&gt;</w:t>
            </w:r>
          </w:p>
        </w:tc>
      </w:tr>
      <w:tr w:rsidR="009D027C" w:rsidRPr="009D027C" w14:paraId="0D20C6E2" w14:textId="77777777" w:rsidTr="00681E45">
        <w:tc>
          <w:tcPr>
            <w:tcW w:w="846" w:type="dxa"/>
            <w:shd w:val="clear" w:color="auto" w:fill="auto"/>
          </w:tcPr>
          <w:p w14:paraId="41A74AB0"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9E9103D"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="OS_PIB"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 /&gt;</w:t>
            </w:r>
          </w:p>
        </w:tc>
      </w:tr>
      <w:tr w:rsidR="009D027C" w:rsidRPr="009D027C" w14:paraId="496F7E56" w14:textId="77777777" w:rsidTr="00681E45">
        <w:tc>
          <w:tcPr>
            <w:tcW w:w="846" w:type="dxa"/>
            <w:shd w:val="clear" w:color="auto" w:fill="auto"/>
          </w:tcPr>
          <w:p w14:paraId="3D7A93F5"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28AFF4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="TOWN"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 /&gt;</w:t>
            </w:r>
          </w:p>
        </w:tc>
      </w:tr>
      <w:tr w:rsidR="009D027C" w:rsidRPr="009D027C" w14:paraId="74B3D792" w14:textId="77777777" w:rsidTr="00681E45">
        <w:tc>
          <w:tcPr>
            <w:tcW w:w="846" w:type="dxa"/>
            <w:shd w:val="clear" w:color="auto" w:fill="auto"/>
          </w:tcPr>
          <w:p w14:paraId="554E90A4"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420FD6E5"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="STREET"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 /&gt;</w:t>
            </w:r>
          </w:p>
        </w:tc>
      </w:tr>
      <w:tr w:rsidR="009D027C" w:rsidRPr="009D027C" w14:paraId="1CE4E963" w14:textId="77777777" w:rsidTr="00681E45">
        <w:tc>
          <w:tcPr>
            <w:tcW w:w="846" w:type="dxa"/>
            <w:shd w:val="clear" w:color="auto" w:fill="auto"/>
          </w:tcPr>
          <w:p w14:paraId="3261E7B6"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1030BB4"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="PART"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xs:double</w:t>
            </w:r>
            <w:proofErr w:type="spellEnd"/>
            <w:r w:rsidRPr="009D027C">
              <w:rPr>
                <w:rFonts w:ascii="Courier New" w:hAnsi="Courier New" w:cs="Courier New"/>
                <w:sz w:val="18"/>
                <w:szCs w:val="18"/>
              </w:rPr>
              <w:t>" /&gt;</w:t>
            </w:r>
          </w:p>
        </w:tc>
      </w:tr>
      <w:tr w:rsidR="009D027C" w:rsidRPr="009D027C" w14:paraId="30A13D69" w14:textId="77777777" w:rsidTr="00681E45">
        <w:tc>
          <w:tcPr>
            <w:tcW w:w="846" w:type="dxa"/>
            <w:shd w:val="clear" w:color="auto" w:fill="auto"/>
          </w:tcPr>
          <w:p w14:paraId="14DA2B26"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0B5FC6B"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35AE6FBC" w14:textId="77777777" w:rsidTr="00681E45">
        <w:tc>
          <w:tcPr>
            <w:tcW w:w="846" w:type="dxa"/>
            <w:shd w:val="clear" w:color="auto" w:fill="auto"/>
          </w:tcPr>
          <w:p w14:paraId="34BDA2E3"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A1EABB7"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="DTSCONTROL-</w:t>
            </w:r>
            <w:proofErr w:type="spellStart"/>
            <w:r w:rsidRPr="009D027C">
              <w:rPr>
                <w:rFonts w:ascii="Courier New" w:hAnsi="Courier New" w:cs="Courier New"/>
                <w:sz w:val="18"/>
                <w:szCs w:val="18"/>
              </w:rPr>
              <w:t>container</w:t>
            </w:r>
            <w:proofErr w:type="spellEnd"/>
            <w:r w:rsidRPr="009D027C">
              <w:rPr>
                <w:rFonts w:ascii="Courier New" w:hAnsi="Courier New" w:cs="Courier New"/>
                <w:sz w:val="18"/>
                <w:szCs w:val="18"/>
              </w:rPr>
              <w:t>"&gt;</w:t>
            </w:r>
          </w:p>
        </w:tc>
      </w:tr>
      <w:tr w:rsidR="009D027C" w:rsidRPr="009D027C" w14:paraId="46C2D263" w14:textId="77777777" w:rsidTr="00681E45">
        <w:tc>
          <w:tcPr>
            <w:tcW w:w="846" w:type="dxa"/>
            <w:shd w:val="clear" w:color="auto" w:fill="auto"/>
          </w:tcPr>
          <w:p w14:paraId="00015A7D"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EF9230F"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minOccurs</w:t>
            </w:r>
            <w:proofErr w:type="spellEnd"/>
            <w:r w:rsidRPr="009D027C">
              <w:rPr>
                <w:rFonts w:ascii="Courier New" w:hAnsi="Courier New" w:cs="Courier New"/>
                <w:sz w:val="18"/>
                <w:szCs w:val="18"/>
              </w:rPr>
              <w:t xml:space="preserve">="0" </w:t>
            </w:r>
            <w:proofErr w:type="spellStart"/>
            <w:r w:rsidRPr="009D027C">
              <w:rPr>
                <w:rFonts w:ascii="Courier New" w:hAnsi="Courier New" w:cs="Courier New"/>
                <w:sz w:val="18"/>
                <w:szCs w:val="18"/>
              </w:rPr>
              <w:t>maxOccurs</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unbounded</w:t>
            </w:r>
            <w:proofErr w:type="spellEnd"/>
            <w:r w:rsidRPr="009D027C">
              <w:rPr>
                <w:rFonts w:ascii="Courier New" w:hAnsi="Courier New" w:cs="Courier New"/>
                <w:sz w:val="18"/>
                <w:szCs w:val="18"/>
              </w:rPr>
              <w:t>"&gt;</w:t>
            </w:r>
          </w:p>
        </w:tc>
      </w:tr>
      <w:tr w:rsidR="009D027C" w:rsidRPr="009D027C" w14:paraId="1CEE6880" w14:textId="77777777" w:rsidTr="00681E45">
        <w:tc>
          <w:tcPr>
            <w:tcW w:w="846" w:type="dxa"/>
            <w:shd w:val="clear" w:color="auto" w:fill="auto"/>
          </w:tcPr>
          <w:p w14:paraId="3B0E02CC"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38E15FE"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="DTSCONTROL-</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9D027C" w:rsidRPr="009D027C" w14:paraId="54B2DD7D" w14:textId="77777777" w:rsidTr="00681E45">
        <w:tc>
          <w:tcPr>
            <w:tcW w:w="846" w:type="dxa"/>
            <w:shd w:val="clear" w:color="auto" w:fill="auto"/>
          </w:tcPr>
          <w:p w14:paraId="012BA4F6"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2641629"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&gt;</w:t>
            </w:r>
          </w:p>
        </w:tc>
      </w:tr>
      <w:tr w:rsidR="009D027C" w:rsidRPr="009D027C" w14:paraId="2E8BDCA6" w14:textId="77777777" w:rsidTr="00681E45">
        <w:tc>
          <w:tcPr>
            <w:tcW w:w="846" w:type="dxa"/>
            <w:shd w:val="clear" w:color="auto" w:fill="auto"/>
          </w:tcPr>
          <w:p w14:paraId="6CE7EB65" w14:textId="77777777" w:rsidR="009D027C" w:rsidRPr="004E1FA1" w:rsidRDefault="009D027C" w:rsidP="00A66C3C">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83E7143"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9D027C" w:rsidRPr="009D027C" w14:paraId="7C9109F0" w14:textId="77777777" w:rsidTr="00681E45">
        <w:tc>
          <w:tcPr>
            <w:tcW w:w="846" w:type="dxa"/>
            <w:shd w:val="clear" w:color="auto" w:fill="auto"/>
          </w:tcPr>
          <w:p w14:paraId="469CA6D1" w14:textId="77777777" w:rsidR="009D027C" w:rsidRPr="00B84391" w:rsidRDefault="009D027C" w:rsidP="00A66C3C">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02B889F4" w14:textId="77777777" w:rsidR="009D027C" w:rsidRPr="009D027C" w:rsidRDefault="009D027C" w:rsidP="009D027C">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="DTSASSETVCHNG-</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2C15E9" w:rsidRPr="009D027C" w14:paraId="2795C3B7" w14:textId="77777777" w:rsidTr="00681E45">
        <w:tc>
          <w:tcPr>
            <w:tcW w:w="846" w:type="dxa"/>
            <w:shd w:val="clear" w:color="auto" w:fill="auto"/>
          </w:tcPr>
          <w:p w14:paraId="63373426" w14:textId="77777777" w:rsidR="002C15E9" w:rsidRPr="00B84391" w:rsidRDefault="002C15E9" w:rsidP="002C15E9">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57D87F3A"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="p09"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0EC1D429" w14:textId="77777777" w:rsidTr="00681E45">
        <w:tc>
          <w:tcPr>
            <w:tcW w:w="846" w:type="dxa"/>
            <w:shd w:val="clear" w:color="auto" w:fill="auto"/>
          </w:tcPr>
          <w:p w14:paraId="37820FAF"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3A07C00"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="p10"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1561C0F3" w14:textId="77777777" w:rsidTr="00681E45">
        <w:tc>
          <w:tcPr>
            <w:tcW w:w="846" w:type="dxa"/>
            <w:shd w:val="clear" w:color="auto" w:fill="auto"/>
          </w:tcPr>
          <w:p w14:paraId="3CF4D94C"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8411F7D"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="p11"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6D1305CA" w14:textId="77777777" w:rsidTr="00681E45">
        <w:tc>
          <w:tcPr>
            <w:tcW w:w="846" w:type="dxa"/>
            <w:shd w:val="clear" w:color="auto" w:fill="auto"/>
          </w:tcPr>
          <w:p w14:paraId="6233E924"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C83F320"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="p12"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0369003A" w14:textId="77777777" w:rsidTr="00681E45">
        <w:tc>
          <w:tcPr>
            <w:tcW w:w="846" w:type="dxa"/>
            <w:shd w:val="clear" w:color="auto" w:fill="auto"/>
          </w:tcPr>
          <w:p w14:paraId="0DD1F745"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B07C04C"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="p13"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310C9E80" w14:textId="77777777" w:rsidTr="00681E45">
        <w:tc>
          <w:tcPr>
            <w:tcW w:w="846" w:type="dxa"/>
            <w:shd w:val="clear" w:color="auto" w:fill="auto"/>
          </w:tcPr>
          <w:p w14:paraId="6E3A51A9"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E5BC11F"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="p14"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70589E98" w14:textId="77777777" w:rsidTr="00681E45">
        <w:tc>
          <w:tcPr>
            <w:tcW w:w="846" w:type="dxa"/>
            <w:shd w:val="clear" w:color="auto" w:fill="auto"/>
          </w:tcPr>
          <w:p w14:paraId="4C295EFA"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A2D8BC9"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="p15"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69004B99" w14:textId="77777777" w:rsidTr="00681E45">
        <w:tc>
          <w:tcPr>
            <w:tcW w:w="846" w:type="dxa"/>
            <w:shd w:val="clear" w:color="auto" w:fill="auto"/>
          </w:tcPr>
          <w:p w14:paraId="12C921BC"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91FEE28"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="p16"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32AE63F4" w14:textId="77777777" w:rsidTr="00681E45">
        <w:tc>
          <w:tcPr>
            <w:tcW w:w="846" w:type="dxa"/>
            <w:shd w:val="clear" w:color="auto" w:fill="auto"/>
          </w:tcPr>
          <w:p w14:paraId="4B6108F8"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4A1EA82"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="p17"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4DE319CF" w14:textId="77777777" w:rsidTr="00681E45">
        <w:tc>
          <w:tcPr>
            <w:tcW w:w="846" w:type="dxa"/>
            <w:shd w:val="clear" w:color="auto" w:fill="auto"/>
          </w:tcPr>
          <w:p w14:paraId="673D629A"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8FC9B6B"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="p18"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3F5D7379" w14:textId="77777777" w:rsidTr="00681E45">
        <w:tc>
          <w:tcPr>
            <w:tcW w:w="846" w:type="dxa"/>
            <w:shd w:val="clear" w:color="auto" w:fill="auto"/>
          </w:tcPr>
          <w:p w14:paraId="1C61EE0C"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3F5FFA6"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="p19"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4A5FBBA3" w14:textId="77777777" w:rsidTr="00681E45">
        <w:tc>
          <w:tcPr>
            <w:tcW w:w="846" w:type="dxa"/>
            <w:shd w:val="clear" w:color="auto" w:fill="auto"/>
          </w:tcPr>
          <w:p w14:paraId="7F23BFA5"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97C2337"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="p20"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266621CC" w14:textId="77777777" w:rsidTr="00681E45">
        <w:tc>
          <w:tcPr>
            <w:tcW w:w="846" w:type="dxa"/>
            <w:shd w:val="clear" w:color="auto" w:fill="auto"/>
          </w:tcPr>
          <w:p w14:paraId="55AE4111"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90315C0" w14:textId="7A46AA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="p21</w:t>
            </w:r>
            <w:r w:rsidR="00EF253A">
              <w:rPr>
                <w:rFonts w:ascii="Courier New" w:hAnsi="Courier New" w:cs="Courier New"/>
                <w:sz w:val="18"/>
                <w:szCs w:val="18"/>
              </w:rPr>
              <w:t>_2021</w:t>
            </w:r>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7D92B335" w14:textId="77777777" w:rsidTr="00681E45">
        <w:tc>
          <w:tcPr>
            <w:tcW w:w="846" w:type="dxa"/>
            <w:shd w:val="clear" w:color="auto" w:fill="auto"/>
          </w:tcPr>
          <w:p w14:paraId="372B47AE"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269BD5F" w14:textId="77C7AFC6"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="p22</w:t>
            </w:r>
            <w:r w:rsidR="00EF253A">
              <w:rPr>
                <w:rFonts w:ascii="Courier New" w:hAnsi="Courier New" w:cs="Courier New"/>
                <w:sz w:val="18"/>
                <w:szCs w:val="18"/>
              </w:rPr>
              <w:t>_2021</w:t>
            </w:r>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486C8796" w14:textId="77777777" w:rsidTr="00681E45">
        <w:tc>
          <w:tcPr>
            <w:tcW w:w="846" w:type="dxa"/>
            <w:shd w:val="clear" w:color="auto" w:fill="auto"/>
          </w:tcPr>
          <w:p w14:paraId="7FF20650"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2E93A41"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="p23"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70000782" w14:textId="77777777" w:rsidTr="00681E45">
        <w:tc>
          <w:tcPr>
            <w:tcW w:w="846" w:type="dxa"/>
            <w:shd w:val="clear" w:color="auto" w:fill="auto"/>
          </w:tcPr>
          <w:p w14:paraId="069A5346"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9795D5F"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="p24"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23A694C9" w14:textId="77777777" w:rsidTr="00681E45">
        <w:tc>
          <w:tcPr>
            <w:tcW w:w="846" w:type="dxa"/>
            <w:shd w:val="clear" w:color="auto" w:fill="auto"/>
          </w:tcPr>
          <w:p w14:paraId="4C2D0C0C"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7341215"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="p25"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604BCD57" w14:textId="77777777" w:rsidTr="00681E45">
        <w:tc>
          <w:tcPr>
            <w:tcW w:w="846" w:type="dxa"/>
            <w:shd w:val="clear" w:color="auto" w:fill="auto"/>
          </w:tcPr>
          <w:p w14:paraId="48A69EE3"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B2A4953"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="p26"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2C29D21A" w14:textId="77777777" w:rsidTr="00681E45">
        <w:tc>
          <w:tcPr>
            <w:tcW w:w="846" w:type="dxa"/>
            <w:shd w:val="clear" w:color="auto" w:fill="auto"/>
          </w:tcPr>
          <w:p w14:paraId="57117ACA"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4A07EB5"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="p27"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09961BA8" w14:textId="77777777" w:rsidTr="00681E45">
        <w:tc>
          <w:tcPr>
            <w:tcW w:w="846" w:type="dxa"/>
            <w:shd w:val="clear" w:color="auto" w:fill="auto"/>
          </w:tcPr>
          <w:p w14:paraId="5B6DFBF2"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5675E37"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="p28"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528FA43D" w14:textId="77777777" w:rsidTr="00681E45">
        <w:tc>
          <w:tcPr>
            <w:tcW w:w="846" w:type="dxa"/>
            <w:shd w:val="clear" w:color="auto" w:fill="auto"/>
          </w:tcPr>
          <w:p w14:paraId="5EAFADEF" w14:textId="77777777" w:rsidR="002C15E9" w:rsidRPr="00B84391" w:rsidRDefault="002C15E9" w:rsidP="002C15E9">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14B0829E"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="p29"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66DD6B78" w14:textId="77777777" w:rsidTr="00681E45">
        <w:tc>
          <w:tcPr>
            <w:tcW w:w="846" w:type="dxa"/>
            <w:shd w:val="clear" w:color="auto" w:fill="auto"/>
          </w:tcPr>
          <w:p w14:paraId="6B9CA4E1"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36E3B14"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="p30"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6E1005B9" w14:textId="77777777" w:rsidTr="00681E45">
        <w:tc>
          <w:tcPr>
            <w:tcW w:w="846" w:type="dxa"/>
            <w:shd w:val="clear" w:color="auto" w:fill="auto"/>
          </w:tcPr>
          <w:p w14:paraId="5770C883"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CC93557"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="p31"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32B48EC5" w14:textId="77777777" w:rsidTr="00681E45">
        <w:tc>
          <w:tcPr>
            <w:tcW w:w="846" w:type="dxa"/>
            <w:shd w:val="clear" w:color="auto" w:fill="auto"/>
          </w:tcPr>
          <w:p w14:paraId="77B8701B"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9B1BD35"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="p32"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22943226" w14:textId="77777777" w:rsidTr="00681E45">
        <w:tc>
          <w:tcPr>
            <w:tcW w:w="846" w:type="dxa"/>
            <w:shd w:val="clear" w:color="auto" w:fill="auto"/>
          </w:tcPr>
          <w:p w14:paraId="53D5E06D"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F0F8CAA"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="p33"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1F7F587C" w14:textId="77777777" w:rsidTr="00681E45">
        <w:tc>
          <w:tcPr>
            <w:tcW w:w="846" w:type="dxa"/>
            <w:shd w:val="clear" w:color="auto" w:fill="auto"/>
          </w:tcPr>
          <w:p w14:paraId="2A548DDC"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8D2F14A"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="p34"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72368370" w14:textId="77777777" w:rsidTr="00681E45">
        <w:tc>
          <w:tcPr>
            <w:tcW w:w="846" w:type="dxa"/>
            <w:shd w:val="clear" w:color="auto" w:fill="auto"/>
          </w:tcPr>
          <w:p w14:paraId="73725427"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4134479"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="p35"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1F46524A" w14:textId="77777777" w:rsidTr="00681E45">
        <w:tc>
          <w:tcPr>
            <w:tcW w:w="846" w:type="dxa"/>
            <w:shd w:val="clear" w:color="auto" w:fill="auto"/>
          </w:tcPr>
          <w:p w14:paraId="305D4358"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4ED50ED"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="p36"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14414678" w14:textId="77777777" w:rsidTr="00681E45">
        <w:tc>
          <w:tcPr>
            <w:tcW w:w="846" w:type="dxa"/>
            <w:shd w:val="clear" w:color="auto" w:fill="auto"/>
          </w:tcPr>
          <w:p w14:paraId="67CFB194" w14:textId="77777777" w:rsidR="002C15E9" w:rsidRPr="00B84391" w:rsidRDefault="002C15E9" w:rsidP="002C15E9">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25DC6CA9"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="p37"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67CDCBB0" w14:textId="77777777" w:rsidTr="00681E45">
        <w:tc>
          <w:tcPr>
            <w:tcW w:w="846" w:type="dxa"/>
            <w:shd w:val="clear" w:color="auto" w:fill="auto"/>
          </w:tcPr>
          <w:p w14:paraId="2739307A" w14:textId="77777777" w:rsidR="002C15E9" w:rsidRPr="00B84391" w:rsidRDefault="002C15E9" w:rsidP="002C15E9">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58058BB7"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="p38"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3246C770" w14:textId="77777777" w:rsidTr="00681E45">
        <w:tc>
          <w:tcPr>
            <w:tcW w:w="846" w:type="dxa"/>
            <w:shd w:val="clear" w:color="auto" w:fill="auto"/>
          </w:tcPr>
          <w:p w14:paraId="5D0C0177"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0A12CF7"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="p39"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38BBBA62" w14:textId="77777777" w:rsidTr="00681E45">
        <w:tc>
          <w:tcPr>
            <w:tcW w:w="846" w:type="dxa"/>
            <w:shd w:val="clear" w:color="auto" w:fill="auto"/>
          </w:tcPr>
          <w:p w14:paraId="605DE702"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D7410F8"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="p40"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2CC14220" w14:textId="77777777" w:rsidTr="00681E45">
        <w:tc>
          <w:tcPr>
            <w:tcW w:w="846" w:type="dxa"/>
            <w:shd w:val="clear" w:color="auto" w:fill="auto"/>
          </w:tcPr>
          <w:p w14:paraId="14EA1599"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34B59CF"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="p41"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5D2A5FCE" w14:textId="77777777" w:rsidTr="00681E45">
        <w:tc>
          <w:tcPr>
            <w:tcW w:w="846" w:type="dxa"/>
            <w:shd w:val="clear" w:color="auto" w:fill="auto"/>
          </w:tcPr>
          <w:p w14:paraId="0D129D12"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E206E0B"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="p42"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31CE9D2B" w14:textId="77777777" w:rsidTr="00681E45">
        <w:tc>
          <w:tcPr>
            <w:tcW w:w="846" w:type="dxa"/>
            <w:shd w:val="clear" w:color="auto" w:fill="auto"/>
          </w:tcPr>
          <w:p w14:paraId="3DAA4A70"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8F6740B"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="p43"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2B0FBCBC" w14:textId="77777777" w:rsidTr="00681E45">
        <w:tc>
          <w:tcPr>
            <w:tcW w:w="846" w:type="dxa"/>
            <w:shd w:val="clear" w:color="auto" w:fill="auto"/>
          </w:tcPr>
          <w:p w14:paraId="5E7045EC"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4375DA2"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="p44"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4A161A66" w14:textId="77777777" w:rsidTr="00681E45">
        <w:tc>
          <w:tcPr>
            <w:tcW w:w="846" w:type="dxa"/>
            <w:shd w:val="clear" w:color="auto" w:fill="auto"/>
          </w:tcPr>
          <w:p w14:paraId="15C84A92"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FE18773"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="p45"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4A934DDB" w14:textId="77777777" w:rsidTr="00681E45">
        <w:tc>
          <w:tcPr>
            <w:tcW w:w="846" w:type="dxa"/>
            <w:shd w:val="clear" w:color="auto" w:fill="auto"/>
          </w:tcPr>
          <w:p w14:paraId="4CFF89CE"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2567A02"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="p46"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584AC327" w14:textId="77777777" w:rsidTr="00681E45">
        <w:tc>
          <w:tcPr>
            <w:tcW w:w="846" w:type="dxa"/>
            <w:shd w:val="clear" w:color="auto" w:fill="auto"/>
          </w:tcPr>
          <w:p w14:paraId="101EAE12"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408950D"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="p47"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5C330CA5" w14:textId="77777777" w:rsidTr="00681E45">
        <w:tc>
          <w:tcPr>
            <w:tcW w:w="846" w:type="dxa"/>
            <w:shd w:val="clear" w:color="auto" w:fill="auto"/>
          </w:tcPr>
          <w:p w14:paraId="472D882F"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8CE44D2"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="p48"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381863E3" w14:textId="77777777" w:rsidTr="00681E45">
        <w:tc>
          <w:tcPr>
            <w:tcW w:w="846" w:type="dxa"/>
            <w:shd w:val="clear" w:color="auto" w:fill="auto"/>
          </w:tcPr>
          <w:p w14:paraId="2D790669"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6F7B646"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="p49"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70FBBEE7" w14:textId="77777777" w:rsidTr="00681E45">
        <w:tc>
          <w:tcPr>
            <w:tcW w:w="846" w:type="dxa"/>
            <w:shd w:val="clear" w:color="auto" w:fill="auto"/>
          </w:tcPr>
          <w:p w14:paraId="1ABCC7BF"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7479A6A"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="p50"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638C4805" w14:textId="77777777" w:rsidTr="00681E45">
        <w:tc>
          <w:tcPr>
            <w:tcW w:w="846" w:type="dxa"/>
            <w:shd w:val="clear" w:color="auto" w:fill="auto"/>
          </w:tcPr>
          <w:p w14:paraId="04D7A16D"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F588FAA"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="p51"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79D71870" w14:textId="77777777" w:rsidTr="00681E45">
        <w:tc>
          <w:tcPr>
            <w:tcW w:w="846" w:type="dxa"/>
            <w:shd w:val="clear" w:color="auto" w:fill="auto"/>
          </w:tcPr>
          <w:p w14:paraId="17B3CACD"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777CBEC"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="p52"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19EF3FDE" w14:textId="77777777" w:rsidTr="00681E45">
        <w:tc>
          <w:tcPr>
            <w:tcW w:w="846" w:type="dxa"/>
            <w:shd w:val="clear" w:color="auto" w:fill="auto"/>
          </w:tcPr>
          <w:p w14:paraId="4BD17C9E"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EA6A406"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="p53"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566C8127" w14:textId="77777777" w:rsidTr="00681E45">
        <w:tc>
          <w:tcPr>
            <w:tcW w:w="846" w:type="dxa"/>
            <w:shd w:val="clear" w:color="auto" w:fill="auto"/>
          </w:tcPr>
          <w:p w14:paraId="0A71D848"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C82F136"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="p54"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7641632F" w14:textId="77777777" w:rsidTr="00681E45">
        <w:tc>
          <w:tcPr>
            <w:tcW w:w="846" w:type="dxa"/>
            <w:shd w:val="clear" w:color="auto" w:fill="auto"/>
          </w:tcPr>
          <w:p w14:paraId="1BA39B86"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E921BCC"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="p55"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00E1571B" w14:textId="77777777" w:rsidTr="00681E45">
        <w:tc>
          <w:tcPr>
            <w:tcW w:w="846" w:type="dxa"/>
            <w:shd w:val="clear" w:color="auto" w:fill="auto"/>
          </w:tcPr>
          <w:p w14:paraId="4586E880"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3925C07"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="p56"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317E2FC1" w14:textId="77777777" w:rsidTr="00681E45">
        <w:tc>
          <w:tcPr>
            <w:tcW w:w="846" w:type="dxa"/>
            <w:shd w:val="clear" w:color="auto" w:fill="auto"/>
          </w:tcPr>
          <w:p w14:paraId="5FD76320"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502A4EE"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="p57"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7C64EC91" w14:textId="77777777" w:rsidTr="00681E45">
        <w:tc>
          <w:tcPr>
            <w:tcW w:w="846" w:type="dxa"/>
            <w:shd w:val="clear" w:color="auto" w:fill="auto"/>
          </w:tcPr>
          <w:p w14:paraId="50FACB2A" w14:textId="77777777" w:rsidR="002C15E9" w:rsidRPr="00B84391" w:rsidRDefault="002C15E9" w:rsidP="002C15E9">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4050F21C"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="p58"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6D41E81C" w14:textId="77777777" w:rsidTr="00681E45">
        <w:tc>
          <w:tcPr>
            <w:tcW w:w="846" w:type="dxa"/>
            <w:shd w:val="clear" w:color="auto" w:fill="auto"/>
          </w:tcPr>
          <w:p w14:paraId="46D4730F"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F4ECE01"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="p59"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78ECCAF2" w14:textId="77777777" w:rsidTr="00681E45">
        <w:tc>
          <w:tcPr>
            <w:tcW w:w="846" w:type="dxa"/>
            <w:shd w:val="clear" w:color="auto" w:fill="auto"/>
          </w:tcPr>
          <w:p w14:paraId="14725BA8"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232FBA6"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="p60"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00C1E7E9" w14:textId="77777777" w:rsidTr="00681E45">
        <w:tc>
          <w:tcPr>
            <w:tcW w:w="846" w:type="dxa"/>
            <w:shd w:val="clear" w:color="auto" w:fill="auto"/>
          </w:tcPr>
          <w:p w14:paraId="2F32963C"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2BA50FE"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="p61"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45D4B065" w14:textId="77777777" w:rsidTr="00681E45">
        <w:tc>
          <w:tcPr>
            <w:tcW w:w="846" w:type="dxa"/>
            <w:shd w:val="clear" w:color="auto" w:fill="auto"/>
          </w:tcPr>
          <w:p w14:paraId="29EA7BA3"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395D337"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="p62"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4C9B46BC" w14:textId="77777777" w:rsidTr="00681E45">
        <w:tc>
          <w:tcPr>
            <w:tcW w:w="846" w:type="dxa"/>
            <w:shd w:val="clear" w:color="auto" w:fill="auto"/>
          </w:tcPr>
          <w:p w14:paraId="0B7FF8DC"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77AC9C4"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="p63"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43536169" w14:textId="77777777" w:rsidTr="00681E45">
        <w:tc>
          <w:tcPr>
            <w:tcW w:w="846" w:type="dxa"/>
            <w:shd w:val="clear" w:color="auto" w:fill="auto"/>
          </w:tcPr>
          <w:p w14:paraId="7BF56EAA"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1A35DD5"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="p64"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11CF6985" w14:textId="77777777" w:rsidTr="00681E45">
        <w:tc>
          <w:tcPr>
            <w:tcW w:w="846" w:type="dxa"/>
            <w:shd w:val="clear" w:color="auto" w:fill="auto"/>
          </w:tcPr>
          <w:p w14:paraId="70CCD95A"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DBB3439"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="p65"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14BB4972" w14:textId="77777777" w:rsidTr="00681E45">
        <w:tc>
          <w:tcPr>
            <w:tcW w:w="846" w:type="dxa"/>
            <w:shd w:val="clear" w:color="auto" w:fill="auto"/>
          </w:tcPr>
          <w:p w14:paraId="5D0FBBB4" w14:textId="77777777" w:rsidR="002C15E9" w:rsidRPr="00B84391" w:rsidRDefault="002C15E9" w:rsidP="002C15E9">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3FA0BE8F"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="p66"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68CF64DC" w14:textId="77777777" w:rsidTr="00681E45">
        <w:tc>
          <w:tcPr>
            <w:tcW w:w="846" w:type="dxa"/>
            <w:shd w:val="clear" w:color="auto" w:fill="auto"/>
          </w:tcPr>
          <w:p w14:paraId="6FFD578E" w14:textId="77777777" w:rsidR="002C15E9" w:rsidRPr="00B84391" w:rsidRDefault="002C15E9" w:rsidP="002C15E9">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6514C4D1"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="p67"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63DC884A" w14:textId="77777777" w:rsidTr="00681E45">
        <w:tc>
          <w:tcPr>
            <w:tcW w:w="846" w:type="dxa"/>
            <w:shd w:val="clear" w:color="auto" w:fill="auto"/>
          </w:tcPr>
          <w:p w14:paraId="775D2B14"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C4A9254"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="p68"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0B85FD18" w14:textId="77777777" w:rsidTr="00681E45">
        <w:tc>
          <w:tcPr>
            <w:tcW w:w="846" w:type="dxa"/>
            <w:shd w:val="clear" w:color="auto" w:fill="auto"/>
          </w:tcPr>
          <w:p w14:paraId="1E656EAE"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453BCFD"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="p69"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121F87DD" w14:textId="77777777" w:rsidTr="00681E45">
        <w:tc>
          <w:tcPr>
            <w:tcW w:w="846" w:type="dxa"/>
            <w:shd w:val="clear" w:color="auto" w:fill="auto"/>
          </w:tcPr>
          <w:p w14:paraId="2E4B4AA0"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97AABDA"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="p70"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3047AB89" w14:textId="77777777" w:rsidTr="00681E45">
        <w:tc>
          <w:tcPr>
            <w:tcW w:w="846" w:type="dxa"/>
            <w:shd w:val="clear" w:color="auto" w:fill="auto"/>
          </w:tcPr>
          <w:p w14:paraId="5EABEF91"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512760E" w14:textId="6F9D6500"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="p71</w:t>
            </w:r>
            <w:r w:rsidR="00EF253A">
              <w:rPr>
                <w:rFonts w:ascii="Courier New" w:hAnsi="Courier New" w:cs="Courier New"/>
                <w:sz w:val="18"/>
                <w:szCs w:val="18"/>
              </w:rPr>
              <w:t>_2021</w:t>
            </w:r>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4464230C" w14:textId="77777777" w:rsidTr="00681E45">
        <w:tc>
          <w:tcPr>
            <w:tcW w:w="846" w:type="dxa"/>
            <w:shd w:val="clear" w:color="auto" w:fill="auto"/>
          </w:tcPr>
          <w:p w14:paraId="488C864E"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2092884"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="p72"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2C15E9" w:rsidRPr="009D027C" w14:paraId="3A457251" w14:textId="77777777" w:rsidTr="00681E45">
        <w:tc>
          <w:tcPr>
            <w:tcW w:w="846" w:type="dxa"/>
            <w:shd w:val="clear" w:color="auto" w:fill="auto"/>
          </w:tcPr>
          <w:p w14:paraId="50A16E0E" w14:textId="77777777" w:rsidR="002C15E9" w:rsidRPr="004E1FA1" w:rsidRDefault="002C15E9" w:rsidP="002C15E9">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C080219" w14:textId="77777777" w:rsidR="002C15E9" w:rsidRPr="002C15E9" w:rsidRDefault="002C15E9" w:rsidP="002C15E9">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="p73"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2878A3CA" w14:textId="77777777" w:rsidTr="00A01BE2">
        <w:tc>
          <w:tcPr>
            <w:tcW w:w="846" w:type="dxa"/>
            <w:shd w:val="clear" w:color="auto" w:fill="auto"/>
          </w:tcPr>
          <w:p w14:paraId="372C2A72"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4652CE9" w14:textId="2EB0F64A" w:rsidR="00EF253A" w:rsidRPr="00CE37A5"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="p74</w:t>
            </w:r>
            <w:r>
              <w:rPr>
                <w:rFonts w:ascii="Courier New" w:hAnsi="Courier New" w:cs="Courier New"/>
                <w:sz w:val="18"/>
                <w:szCs w:val="18"/>
              </w:rPr>
              <w:t>_2021</w:t>
            </w:r>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70BB7F2A" w14:textId="77777777" w:rsidTr="00681E45">
        <w:tc>
          <w:tcPr>
            <w:tcW w:w="846" w:type="dxa"/>
            <w:shd w:val="clear" w:color="auto" w:fill="auto"/>
          </w:tcPr>
          <w:p w14:paraId="153F6339"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BCE345C"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="p74"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479021C0" w14:textId="77777777" w:rsidTr="00681E45">
        <w:tc>
          <w:tcPr>
            <w:tcW w:w="846" w:type="dxa"/>
            <w:shd w:val="clear" w:color="auto" w:fill="auto"/>
          </w:tcPr>
          <w:p w14:paraId="640A74FA"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0368B71"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="p75"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58813303" w14:textId="77777777" w:rsidTr="00681E45">
        <w:tc>
          <w:tcPr>
            <w:tcW w:w="846" w:type="dxa"/>
            <w:shd w:val="clear" w:color="auto" w:fill="auto"/>
          </w:tcPr>
          <w:p w14:paraId="7F6BA953"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04BD6ED"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="p76"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2D26C5D1" w14:textId="77777777" w:rsidTr="00681E45">
        <w:tc>
          <w:tcPr>
            <w:tcW w:w="846" w:type="dxa"/>
            <w:shd w:val="clear" w:color="auto" w:fill="auto"/>
          </w:tcPr>
          <w:p w14:paraId="6F8EF006"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99B12A2"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="p77"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13154276" w14:textId="77777777" w:rsidTr="00681E45">
        <w:tc>
          <w:tcPr>
            <w:tcW w:w="846" w:type="dxa"/>
            <w:shd w:val="clear" w:color="auto" w:fill="auto"/>
          </w:tcPr>
          <w:p w14:paraId="437FAB28"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3D5FB45" w14:textId="77BAC6BC"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="p78</w:t>
            </w:r>
            <w:r>
              <w:rPr>
                <w:rFonts w:ascii="Courier New" w:hAnsi="Courier New" w:cs="Courier New"/>
                <w:sz w:val="18"/>
                <w:szCs w:val="18"/>
              </w:rPr>
              <w:t>_2021</w:t>
            </w:r>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44963B72" w14:textId="77777777" w:rsidTr="00681E45">
        <w:tc>
          <w:tcPr>
            <w:tcW w:w="846" w:type="dxa"/>
            <w:shd w:val="clear" w:color="auto" w:fill="auto"/>
          </w:tcPr>
          <w:p w14:paraId="31A36BC8"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56A92FF"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="p79"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2782E934" w14:textId="77777777" w:rsidTr="00681E45">
        <w:tc>
          <w:tcPr>
            <w:tcW w:w="846" w:type="dxa"/>
            <w:shd w:val="clear" w:color="auto" w:fill="auto"/>
          </w:tcPr>
          <w:p w14:paraId="52735317"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D47688E"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="p80"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590B021F" w14:textId="77777777" w:rsidTr="00681E45">
        <w:tc>
          <w:tcPr>
            <w:tcW w:w="846" w:type="dxa"/>
            <w:shd w:val="clear" w:color="auto" w:fill="auto"/>
          </w:tcPr>
          <w:p w14:paraId="64392CA8"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0730ECA"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="p81"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175EEFA5" w14:textId="77777777" w:rsidTr="00681E45">
        <w:tc>
          <w:tcPr>
            <w:tcW w:w="846" w:type="dxa"/>
            <w:shd w:val="clear" w:color="auto" w:fill="auto"/>
          </w:tcPr>
          <w:p w14:paraId="165D3595"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0DD5DAA"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="p82"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1C9F58EE" w14:textId="77777777" w:rsidTr="00681E45">
        <w:tc>
          <w:tcPr>
            <w:tcW w:w="846" w:type="dxa"/>
            <w:shd w:val="clear" w:color="auto" w:fill="auto"/>
          </w:tcPr>
          <w:p w14:paraId="301C38DA"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5BDC79B"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="p83"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0A33C684" w14:textId="77777777" w:rsidTr="00681E45">
        <w:tc>
          <w:tcPr>
            <w:tcW w:w="846" w:type="dxa"/>
            <w:shd w:val="clear" w:color="auto" w:fill="auto"/>
          </w:tcPr>
          <w:p w14:paraId="28237136"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2BAFAC8"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="p84"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31FC5007" w14:textId="77777777" w:rsidTr="00681E45">
        <w:tc>
          <w:tcPr>
            <w:tcW w:w="846" w:type="dxa"/>
            <w:shd w:val="clear" w:color="auto" w:fill="auto"/>
          </w:tcPr>
          <w:p w14:paraId="7F53732A"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F7621D2"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="p85"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59B351AD" w14:textId="77777777" w:rsidTr="00681E45">
        <w:tc>
          <w:tcPr>
            <w:tcW w:w="846" w:type="dxa"/>
            <w:shd w:val="clear" w:color="auto" w:fill="auto"/>
          </w:tcPr>
          <w:p w14:paraId="3796F51C"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5460179" w14:textId="77777777" w:rsidR="00EF253A" w:rsidRPr="009D027C" w:rsidRDefault="00EF253A" w:rsidP="00EF253A">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="p86" </w:t>
            </w:r>
            <w:proofErr w:type="spellStart"/>
            <w:r w:rsidRPr="009D027C">
              <w:rPr>
                <w:rFonts w:ascii="Courier New" w:hAnsi="Courier New" w:cs="Courier New"/>
                <w:sz w:val="18"/>
                <w:szCs w:val="18"/>
              </w:rPr>
              <w:t>type</w:t>
            </w:r>
            <w:r w:rsidRPr="00782374">
              <w:rPr>
                <w:rFonts w:ascii="Courier New" w:hAnsi="Courier New" w:cs="Courier New"/>
                <w:sz w:val="18"/>
                <w:szCs w:val="18"/>
              </w:rPr>
              <w:t>"</w:t>
            </w:r>
            <w:r w:rsidRPr="008E5082">
              <w:rPr>
                <w:rFonts w:ascii="Courier New" w:hAnsi="Courier New" w:cs="Courier New"/>
                <w:sz w:val="18"/>
                <w:szCs w:val="18"/>
              </w:rPr>
              <w:t>xs:double</w:t>
            </w:r>
            <w:proofErr w:type="spellEnd"/>
            <w:r w:rsidRPr="00782374">
              <w:rPr>
                <w:rFonts w:ascii="Courier New" w:hAnsi="Courier New" w:cs="Courier New"/>
                <w:sz w:val="18"/>
                <w:szCs w:val="18"/>
              </w:rPr>
              <w:t>"</w:t>
            </w:r>
            <w:r w:rsidRPr="009D027C">
              <w:rPr>
                <w:rFonts w:ascii="Courier New" w:hAnsi="Courier New" w:cs="Courier New"/>
                <w:sz w:val="18"/>
                <w:szCs w:val="18"/>
              </w:rPr>
              <w:t>/&gt;</w:t>
            </w:r>
          </w:p>
        </w:tc>
      </w:tr>
      <w:tr w:rsidR="00EF253A" w:rsidRPr="009D027C" w14:paraId="3ADF9453" w14:textId="77777777" w:rsidTr="00681E45">
        <w:tc>
          <w:tcPr>
            <w:tcW w:w="846" w:type="dxa"/>
            <w:shd w:val="clear" w:color="auto" w:fill="auto"/>
          </w:tcPr>
          <w:p w14:paraId="4F514811" w14:textId="77777777" w:rsidR="00EF253A" w:rsidRPr="00B84391" w:rsidRDefault="00EF253A" w:rsidP="00EF253A">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7C46956E" w14:textId="77777777" w:rsidR="00EF253A" w:rsidRPr="009D027C" w:rsidRDefault="00EF253A" w:rsidP="00EF253A">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="p87"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r w:rsidRPr="00782374">
              <w:rPr>
                <w:rFonts w:ascii="Courier New" w:hAnsi="Courier New" w:cs="Courier New"/>
                <w:sz w:val="18"/>
                <w:szCs w:val="18"/>
              </w:rPr>
              <w:t>"</w:t>
            </w:r>
            <w:proofErr w:type="spellStart"/>
            <w:r w:rsidRPr="008E5082">
              <w:rPr>
                <w:rFonts w:ascii="Courier New" w:hAnsi="Courier New" w:cs="Courier New"/>
                <w:sz w:val="18"/>
                <w:szCs w:val="18"/>
              </w:rPr>
              <w:t>xs:double</w:t>
            </w:r>
            <w:proofErr w:type="spellEnd"/>
            <w:r w:rsidRPr="00782374">
              <w:rPr>
                <w:rFonts w:ascii="Courier New" w:hAnsi="Courier New" w:cs="Courier New"/>
                <w:sz w:val="18"/>
                <w:szCs w:val="18"/>
              </w:rPr>
              <w:t>"</w:t>
            </w:r>
            <w:r w:rsidRPr="009D027C">
              <w:rPr>
                <w:rFonts w:ascii="Courier New" w:hAnsi="Courier New" w:cs="Courier New"/>
                <w:sz w:val="18"/>
                <w:szCs w:val="18"/>
              </w:rPr>
              <w:t>/&gt;</w:t>
            </w:r>
          </w:p>
        </w:tc>
      </w:tr>
      <w:tr w:rsidR="00EF253A" w:rsidRPr="009D027C" w14:paraId="1A0B8F63" w14:textId="77777777" w:rsidTr="00681E45">
        <w:tc>
          <w:tcPr>
            <w:tcW w:w="846" w:type="dxa"/>
            <w:shd w:val="clear" w:color="auto" w:fill="auto"/>
          </w:tcPr>
          <w:p w14:paraId="2E49F544"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653059F" w14:textId="77777777" w:rsidR="00EF253A" w:rsidRPr="009D027C" w:rsidRDefault="00EF253A" w:rsidP="00EF253A">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="p88"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r w:rsidRPr="00782374">
              <w:rPr>
                <w:rFonts w:ascii="Courier New" w:hAnsi="Courier New" w:cs="Courier New"/>
                <w:sz w:val="18"/>
                <w:szCs w:val="18"/>
              </w:rPr>
              <w:t>"</w:t>
            </w:r>
            <w:proofErr w:type="spellStart"/>
            <w:r w:rsidRPr="008E5082">
              <w:rPr>
                <w:rFonts w:ascii="Courier New" w:hAnsi="Courier New" w:cs="Courier New"/>
                <w:sz w:val="18"/>
                <w:szCs w:val="18"/>
              </w:rPr>
              <w:t>xs:double</w:t>
            </w:r>
            <w:proofErr w:type="spellEnd"/>
            <w:r w:rsidRPr="00782374">
              <w:rPr>
                <w:rFonts w:ascii="Courier New" w:hAnsi="Courier New" w:cs="Courier New"/>
                <w:sz w:val="18"/>
                <w:szCs w:val="18"/>
              </w:rPr>
              <w:t>"</w:t>
            </w:r>
            <w:r w:rsidRPr="009D027C">
              <w:rPr>
                <w:rFonts w:ascii="Courier New" w:hAnsi="Courier New" w:cs="Courier New"/>
                <w:sz w:val="18"/>
                <w:szCs w:val="18"/>
              </w:rPr>
              <w:t>/&gt;</w:t>
            </w:r>
          </w:p>
        </w:tc>
      </w:tr>
      <w:tr w:rsidR="00EF253A" w:rsidRPr="009D027C" w14:paraId="47033207" w14:textId="77777777" w:rsidTr="00681E45">
        <w:tc>
          <w:tcPr>
            <w:tcW w:w="846" w:type="dxa"/>
            <w:shd w:val="clear" w:color="auto" w:fill="auto"/>
          </w:tcPr>
          <w:p w14:paraId="48888EA6"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9D54D4C" w14:textId="6D04DD3B" w:rsidR="00EF253A" w:rsidRPr="009D027C" w:rsidRDefault="00EF253A" w:rsidP="00EF253A">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="p9</w:t>
            </w:r>
            <w:r>
              <w:rPr>
                <w:rFonts w:ascii="Courier New" w:hAnsi="Courier New" w:cs="Courier New"/>
                <w:sz w:val="18"/>
                <w:szCs w:val="18"/>
              </w:rPr>
              <w:t>0_2021</w:t>
            </w:r>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r w:rsidRPr="00AE30BF">
              <w:rPr>
                <w:rFonts w:ascii="Courier New" w:hAnsi="Courier New" w:cs="Courier New"/>
                <w:sz w:val="18"/>
                <w:szCs w:val="18"/>
              </w:rPr>
              <w:t>"</w:t>
            </w:r>
            <w:proofErr w:type="spellStart"/>
            <w:r w:rsidRPr="008E5082">
              <w:rPr>
                <w:rFonts w:ascii="Courier New" w:hAnsi="Courier New" w:cs="Courier New"/>
                <w:sz w:val="18"/>
                <w:szCs w:val="18"/>
              </w:rPr>
              <w:t>xs:double</w:t>
            </w:r>
            <w:proofErr w:type="spellEnd"/>
            <w:r w:rsidRPr="00AE30BF">
              <w:rPr>
                <w:rFonts w:ascii="Courier New" w:hAnsi="Courier New" w:cs="Courier New"/>
                <w:sz w:val="18"/>
                <w:szCs w:val="18"/>
              </w:rPr>
              <w:t>"</w:t>
            </w:r>
            <w:r w:rsidRPr="009D027C">
              <w:rPr>
                <w:rFonts w:ascii="Courier New" w:hAnsi="Courier New" w:cs="Courier New"/>
                <w:sz w:val="18"/>
                <w:szCs w:val="18"/>
              </w:rPr>
              <w:t>/&gt;</w:t>
            </w:r>
          </w:p>
        </w:tc>
      </w:tr>
      <w:tr w:rsidR="00EF253A" w:rsidRPr="009D027C" w14:paraId="3DF9A7E2" w14:textId="77777777" w:rsidTr="00681E45">
        <w:tc>
          <w:tcPr>
            <w:tcW w:w="846" w:type="dxa"/>
            <w:shd w:val="clear" w:color="auto" w:fill="auto"/>
          </w:tcPr>
          <w:p w14:paraId="60A31314"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B1FCC9E" w14:textId="77777777" w:rsidR="00EF253A" w:rsidRPr="009D027C" w:rsidRDefault="00EF253A" w:rsidP="00EF253A">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EF253A" w:rsidRPr="009D027C" w14:paraId="359DEA41" w14:textId="77777777" w:rsidTr="00681E45">
        <w:tc>
          <w:tcPr>
            <w:tcW w:w="846" w:type="dxa"/>
            <w:shd w:val="clear" w:color="auto" w:fill="auto"/>
          </w:tcPr>
          <w:p w14:paraId="2DAA64E4"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CED45DB" w14:textId="77777777" w:rsidR="00EF253A" w:rsidRPr="009D027C" w:rsidRDefault="00EF253A" w:rsidP="00EF253A">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="DTSASSETVCHNG-</w:t>
            </w:r>
            <w:proofErr w:type="spellStart"/>
            <w:r w:rsidRPr="009D027C">
              <w:rPr>
                <w:rFonts w:ascii="Courier New" w:hAnsi="Courier New" w:cs="Courier New"/>
                <w:sz w:val="18"/>
                <w:szCs w:val="18"/>
              </w:rPr>
              <w:t>container</w:t>
            </w:r>
            <w:proofErr w:type="spellEnd"/>
            <w:r w:rsidRPr="009D027C">
              <w:rPr>
                <w:rFonts w:ascii="Courier New" w:hAnsi="Courier New" w:cs="Courier New"/>
                <w:sz w:val="18"/>
                <w:szCs w:val="18"/>
              </w:rPr>
              <w:t>"&gt;</w:t>
            </w:r>
          </w:p>
        </w:tc>
      </w:tr>
      <w:tr w:rsidR="00EF253A" w:rsidRPr="009D027C" w14:paraId="7E39BF93" w14:textId="77777777" w:rsidTr="00681E45">
        <w:tc>
          <w:tcPr>
            <w:tcW w:w="846" w:type="dxa"/>
            <w:shd w:val="clear" w:color="auto" w:fill="auto"/>
          </w:tcPr>
          <w:p w14:paraId="063097A8" w14:textId="77777777" w:rsidR="00EF253A" w:rsidRPr="00B84391" w:rsidRDefault="00EF253A" w:rsidP="00EF253A">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1136CBEB" w14:textId="77777777" w:rsidR="00EF253A" w:rsidRPr="009D027C" w:rsidRDefault="00EF253A" w:rsidP="00EF253A">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minOccurs</w:t>
            </w:r>
            <w:proofErr w:type="spellEnd"/>
            <w:r w:rsidRPr="009D027C">
              <w:rPr>
                <w:rFonts w:ascii="Courier New" w:hAnsi="Courier New" w:cs="Courier New"/>
                <w:sz w:val="18"/>
                <w:szCs w:val="18"/>
              </w:rPr>
              <w:t>="</w:t>
            </w:r>
            <w:r>
              <w:rPr>
                <w:rFonts w:ascii="Courier New" w:hAnsi="Courier New" w:cs="Courier New"/>
                <w:sz w:val="18"/>
                <w:szCs w:val="18"/>
                <w:lang w:val="en-US"/>
              </w:rPr>
              <w:t>1</w:t>
            </w:r>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maxOccurs</w:t>
            </w:r>
            <w:proofErr w:type="spellEnd"/>
            <w:r w:rsidRPr="009D027C">
              <w:rPr>
                <w:rFonts w:ascii="Courier New" w:hAnsi="Courier New" w:cs="Courier New"/>
                <w:sz w:val="18"/>
                <w:szCs w:val="18"/>
              </w:rPr>
              <w:t>="</w:t>
            </w:r>
            <w:r>
              <w:rPr>
                <w:rFonts w:ascii="Courier New" w:hAnsi="Courier New" w:cs="Courier New"/>
                <w:sz w:val="18"/>
                <w:szCs w:val="18"/>
                <w:lang w:val="en-US"/>
              </w:rPr>
              <w:t>1</w:t>
            </w:r>
            <w:r w:rsidRPr="009D027C">
              <w:rPr>
                <w:rFonts w:ascii="Courier New" w:hAnsi="Courier New" w:cs="Courier New"/>
                <w:sz w:val="18"/>
                <w:szCs w:val="18"/>
              </w:rPr>
              <w:t>"&gt;</w:t>
            </w:r>
          </w:p>
        </w:tc>
      </w:tr>
      <w:tr w:rsidR="00EF253A" w:rsidRPr="009D027C" w14:paraId="404CEFA4" w14:textId="77777777" w:rsidTr="00681E45">
        <w:tc>
          <w:tcPr>
            <w:tcW w:w="846" w:type="dxa"/>
            <w:shd w:val="clear" w:color="auto" w:fill="auto"/>
          </w:tcPr>
          <w:p w14:paraId="08775601" w14:textId="77777777" w:rsidR="00EF253A" w:rsidRPr="00B84391" w:rsidRDefault="00EF253A" w:rsidP="00EF253A">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652B118B" w14:textId="77777777" w:rsidR="00EF253A" w:rsidRPr="009D027C" w:rsidRDefault="00EF253A" w:rsidP="00EF253A">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="DTSASSETVCHNG-</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EF253A" w:rsidRPr="009D027C" w14:paraId="70B39B3A" w14:textId="77777777" w:rsidTr="00681E45">
        <w:tc>
          <w:tcPr>
            <w:tcW w:w="846" w:type="dxa"/>
            <w:shd w:val="clear" w:color="auto" w:fill="auto"/>
          </w:tcPr>
          <w:p w14:paraId="629240DD"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FCF59C5" w14:textId="77777777" w:rsidR="00EF253A" w:rsidRPr="009D027C" w:rsidRDefault="00EF253A" w:rsidP="00EF253A">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&gt;</w:t>
            </w:r>
          </w:p>
        </w:tc>
      </w:tr>
      <w:tr w:rsidR="00EF253A" w:rsidRPr="009D027C" w14:paraId="2C357D3F" w14:textId="77777777" w:rsidTr="00681E45">
        <w:tc>
          <w:tcPr>
            <w:tcW w:w="846" w:type="dxa"/>
            <w:shd w:val="clear" w:color="auto" w:fill="auto"/>
          </w:tcPr>
          <w:p w14:paraId="3556F6E8"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44AFF6A" w14:textId="77777777" w:rsidR="00EF253A" w:rsidRPr="009D027C" w:rsidRDefault="00EF253A" w:rsidP="00EF253A">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EF253A" w:rsidRPr="009D027C" w14:paraId="4C01A13E" w14:textId="77777777" w:rsidTr="00681E45">
        <w:tc>
          <w:tcPr>
            <w:tcW w:w="846" w:type="dxa"/>
            <w:shd w:val="clear" w:color="auto" w:fill="auto"/>
          </w:tcPr>
          <w:p w14:paraId="1B129768"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3472921" w14:textId="77777777" w:rsidR="00EF253A" w:rsidRPr="009D027C" w:rsidRDefault="00EF253A" w:rsidP="00EF253A">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="DTSPOFLVS-</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EF253A" w:rsidRPr="009D027C" w14:paraId="251625A4" w14:textId="77777777" w:rsidTr="00681E45">
        <w:tc>
          <w:tcPr>
            <w:tcW w:w="846" w:type="dxa"/>
            <w:shd w:val="clear" w:color="auto" w:fill="auto"/>
          </w:tcPr>
          <w:p w14:paraId="7593A196"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BAADE12"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="p09"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483DBD06" w14:textId="77777777" w:rsidTr="00681E45">
        <w:tc>
          <w:tcPr>
            <w:tcW w:w="846" w:type="dxa"/>
            <w:shd w:val="clear" w:color="auto" w:fill="auto"/>
          </w:tcPr>
          <w:p w14:paraId="5DAEDAE5"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81066A0"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="p10"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108A2977" w14:textId="77777777" w:rsidTr="00681E45">
        <w:tc>
          <w:tcPr>
            <w:tcW w:w="846" w:type="dxa"/>
            <w:shd w:val="clear" w:color="auto" w:fill="auto"/>
          </w:tcPr>
          <w:p w14:paraId="0389722A"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AED66B6"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="p11"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33D3BD38" w14:textId="77777777" w:rsidTr="00681E45">
        <w:tc>
          <w:tcPr>
            <w:tcW w:w="846" w:type="dxa"/>
            <w:shd w:val="clear" w:color="auto" w:fill="auto"/>
          </w:tcPr>
          <w:p w14:paraId="1F656970"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08AB1CD"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="p12"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52148BE7" w14:textId="77777777" w:rsidTr="00681E45">
        <w:tc>
          <w:tcPr>
            <w:tcW w:w="846" w:type="dxa"/>
            <w:shd w:val="clear" w:color="auto" w:fill="auto"/>
          </w:tcPr>
          <w:p w14:paraId="5D0EEC93"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096BE70"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="p13"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63A350DA" w14:textId="77777777" w:rsidTr="00681E45">
        <w:tc>
          <w:tcPr>
            <w:tcW w:w="846" w:type="dxa"/>
            <w:shd w:val="clear" w:color="auto" w:fill="auto"/>
          </w:tcPr>
          <w:p w14:paraId="7948061D"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B1F87A3"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="p14"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753DC2A0" w14:textId="77777777" w:rsidTr="00681E45">
        <w:tc>
          <w:tcPr>
            <w:tcW w:w="846" w:type="dxa"/>
            <w:shd w:val="clear" w:color="auto" w:fill="auto"/>
          </w:tcPr>
          <w:p w14:paraId="0B61B6D5"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EAFB19E"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="p15"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316E4903" w14:textId="77777777" w:rsidTr="00681E45">
        <w:tc>
          <w:tcPr>
            <w:tcW w:w="846" w:type="dxa"/>
            <w:shd w:val="clear" w:color="auto" w:fill="auto"/>
          </w:tcPr>
          <w:p w14:paraId="5D607839"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8F10589"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="p16"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4593C546" w14:textId="77777777" w:rsidTr="00681E45">
        <w:tc>
          <w:tcPr>
            <w:tcW w:w="846" w:type="dxa"/>
            <w:shd w:val="clear" w:color="auto" w:fill="auto"/>
          </w:tcPr>
          <w:p w14:paraId="6EF3D5AC"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B5922AB"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="p17"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64FD27A9" w14:textId="77777777" w:rsidTr="00681E45">
        <w:tc>
          <w:tcPr>
            <w:tcW w:w="846" w:type="dxa"/>
            <w:shd w:val="clear" w:color="auto" w:fill="auto"/>
          </w:tcPr>
          <w:p w14:paraId="5103EF63"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F038474"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="p18"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7E657CFE" w14:textId="77777777" w:rsidTr="00681E45">
        <w:tc>
          <w:tcPr>
            <w:tcW w:w="846" w:type="dxa"/>
            <w:shd w:val="clear" w:color="auto" w:fill="auto"/>
          </w:tcPr>
          <w:p w14:paraId="5EE77036"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FC89E15"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="p19"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4139A060" w14:textId="77777777" w:rsidTr="00681E45">
        <w:tc>
          <w:tcPr>
            <w:tcW w:w="846" w:type="dxa"/>
            <w:shd w:val="clear" w:color="auto" w:fill="auto"/>
          </w:tcPr>
          <w:p w14:paraId="167915BC"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E4391B5"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="p20"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03FE3BBE" w14:textId="77777777" w:rsidTr="00681E45">
        <w:tc>
          <w:tcPr>
            <w:tcW w:w="846" w:type="dxa"/>
            <w:shd w:val="clear" w:color="auto" w:fill="auto"/>
          </w:tcPr>
          <w:p w14:paraId="5ACA51A0"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EAA3D4B"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="p21"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270D8045" w14:textId="77777777" w:rsidTr="00681E45">
        <w:tc>
          <w:tcPr>
            <w:tcW w:w="846" w:type="dxa"/>
            <w:shd w:val="clear" w:color="auto" w:fill="auto"/>
          </w:tcPr>
          <w:p w14:paraId="4B46A52A"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03B1E7C"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="p22"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71007537" w14:textId="77777777" w:rsidTr="00681E45">
        <w:tc>
          <w:tcPr>
            <w:tcW w:w="846" w:type="dxa"/>
            <w:shd w:val="clear" w:color="auto" w:fill="auto"/>
          </w:tcPr>
          <w:p w14:paraId="4BFEAF68"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49C088B"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="p23"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3FC2E1A8" w14:textId="77777777" w:rsidTr="00681E45">
        <w:tc>
          <w:tcPr>
            <w:tcW w:w="846" w:type="dxa"/>
            <w:shd w:val="clear" w:color="auto" w:fill="auto"/>
          </w:tcPr>
          <w:p w14:paraId="399DAC14"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0DF40B9"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="p24"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2C6EA628" w14:textId="77777777" w:rsidTr="00681E45">
        <w:tc>
          <w:tcPr>
            <w:tcW w:w="846" w:type="dxa"/>
            <w:shd w:val="clear" w:color="auto" w:fill="auto"/>
          </w:tcPr>
          <w:p w14:paraId="3257CBF7" w14:textId="77777777" w:rsidR="00EF253A" w:rsidRPr="00B84391" w:rsidRDefault="00EF253A" w:rsidP="00EF253A">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6D3885B7"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="p25"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2670B23E" w14:textId="77777777" w:rsidTr="00681E45">
        <w:tc>
          <w:tcPr>
            <w:tcW w:w="846" w:type="dxa"/>
            <w:shd w:val="clear" w:color="auto" w:fill="auto"/>
          </w:tcPr>
          <w:p w14:paraId="2BE91CEE"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907AC7B"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="p26"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4D9F50BE" w14:textId="77777777" w:rsidTr="00681E45">
        <w:tc>
          <w:tcPr>
            <w:tcW w:w="846" w:type="dxa"/>
            <w:shd w:val="clear" w:color="auto" w:fill="auto"/>
          </w:tcPr>
          <w:p w14:paraId="4C72B9E8"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852DAC3"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="p27"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1E59F3CC" w14:textId="77777777" w:rsidTr="00681E45">
        <w:tc>
          <w:tcPr>
            <w:tcW w:w="846" w:type="dxa"/>
            <w:shd w:val="clear" w:color="auto" w:fill="auto"/>
          </w:tcPr>
          <w:p w14:paraId="73E9640F"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BB087E3"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="p28"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6D399695" w14:textId="77777777" w:rsidTr="00681E45">
        <w:tc>
          <w:tcPr>
            <w:tcW w:w="846" w:type="dxa"/>
            <w:shd w:val="clear" w:color="auto" w:fill="auto"/>
          </w:tcPr>
          <w:p w14:paraId="7BEA94E6"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15F39CE"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="p29"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4E9EE073" w14:textId="77777777" w:rsidTr="00681E45">
        <w:tc>
          <w:tcPr>
            <w:tcW w:w="846" w:type="dxa"/>
            <w:shd w:val="clear" w:color="auto" w:fill="auto"/>
          </w:tcPr>
          <w:p w14:paraId="5552D0FB"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5281AF4"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="p30"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27B53CC0" w14:textId="77777777" w:rsidTr="00681E45">
        <w:tc>
          <w:tcPr>
            <w:tcW w:w="846" w:type="dxa"/>
            <w:shd w:val="clear" w:color="auto" w:fill="auto"/>
          </w:tcPr>
          <w:p w14:paraId="40158580"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4AF64A8"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="p31"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77AD4884" w14:textId="77777777" w:rsidTr="00681E45">
        <w:tc>
          <w:tcPr>
            <w:tcW w:w="846" w:type="dxa"/>
            <w:shd w:val="clear" w:color="auto" w:fill="auto"/>
          </w:tcPr>
          <w:p w14:paraId="6EE862AC"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41E40EA"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="p32"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0CF569E1" w14:textId="77777777" w:rsidTr="00681E45">
        <w:tc>
          <w:tcPr>
            <w:tcW w:w="846" w:type="dxa"/>
            <w:shd w:val="clear" w:color="auto" w:fill="auto"/>
          </w:tcPr>
          <w:p w14:paraId="4DC3E54A" w14:textId="77777777" w:rsidR="00EF253A" w:rsidRPr="00B84391" w:rsidRDefault="00EF253A" w:rsidP="00EF253A">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6F40331A"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="p33"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0B314720" w14:textId="77777777" w:rsidTr="00681E45">
        <w:tc>
          <w:tcPr>
            <w:tcW w:w="846" w:type="dxa"/>
            <w:shd w:val="clear" w:color="auto" w:fill="auto"/>
          </w:tcPr>
          <w:p w14:paraId="3DEB92E9" w14:textId="77777777" w:rsidR="00EF253A" w:rsidRPr="00B84391" w:rsidRDefault="00EF253A" w:rsidP="00EF253A">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116FDB00"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="p34"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591C44A1" w14:textId="77777777" w:rsidTr="00681E45">
        <w:tc>
          <w:tcPr>
            <w:tcW w:w="846" w:type="dxa"/>
            <w:shd w:val="clear" w:color="auto" w:fill="auto"/>
          </w:tcPr>
          <w:p w14:paraId="7C824BF8"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DA975E3" w14:textId="3D4FBAD5"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="p35</w:t>
            </w:r>
            <w:r w:rsidR="0045646B">
              <w:rPr>
                <w:rFonts w:ascii="Courier New" w:hAnsi="Courier New" w:cs="Courier New"/>
                <w:sz w:val="18"/>
                <w:szCs w:val="18"/>
              </w:rPr>
              <w:t>_2021</w:t>
            </w:r>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5D5A7FF0" w14:textId="77777777" w:rsidTr="00681E45">
        <w:tc>
          <w:tcPr>
            <w:tcW w:w="846" w:type="dxa"/>
            <w:shd w:val="clear" w:color="auto" w:fill="auto"/>
          </w:tcPr>
          <w:p w14:paraId="2C81B30D"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6BEB60B"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="p36"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6FB28006" w14:textId="77777777" w:rsidTr="00681E45">
        <w:tc>
          <w:tcPr>
            <w:tcW w:w="846" w:type="dxa"/>
            <w:shd w:val="clear" w:color="auto" w:fill="auto"/>
          </w:tcPr>
          <w:p w14:paraId="73EB0003"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96C6D86"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="p37"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235F34AA" w14:textId="77777777" w:rsidTr="00681E45">
        <w:tc>
          <w:tcPr>
            <w:tcW w:w="846" w:type="dxa"/>
            <w:shd w:val="clear" w:color="auto" w:fill="auto"/>
          </w:tcPr>
          <w:p w14:paraId="2DE657EC"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8C7C861"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="p38"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5C2AC74E" w14:textId="77777777" w:rsidTr="00681E45">
        <w:tc>
          <w:tcPr>
            <w:tcW w:w="846" w:type="dxa"/>
            <w:shd w:val="clear" w:color="auto" w:fill="auto"/>
          </w:tcPr>
          <w:p w14:paraId="16742850"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13B54A4"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="p39"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730044F2" w14:textId="77777777" w:rsidTr="00681E45">
        <w:tc>
          <w:tcPr>
            <w:tcW w:w="846" w:type="dxa"/>
            <w:shd w:val="clear" w:color="auto" w:fill="auto"/>
          </w:tcPr>
          <w:p w14:paraId="702CF039"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708ADCD"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="p40"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035B2C2B" w14:textId="77777777" w:rsidTr="00681E45">
        <w:tc>
          <w:tcPr>
            <w:tcW w:w="846" w:type="dxa"/>
            <w:shd w:val="clear" w:color="auto" w:fill="auto"/>
          </w:tcPr>
          <w:p w14:paraId="6C61EFF2"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43F16D2"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="p41"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25AC32EB" w14:textId="77777777" w:rsidTr="00681E45">
        <w:tc>
          <w:tcPr>
            <w:tcW w:w="846" w:type="dxa"/>
            <w:shd w:val="clear" w:color="auto" w:fill="auto"/>
          </w:tcPr>
          <w:p w14:paraId="5BBA11BC"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C474845"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="p42"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57156154" w14:textId="77777777" w:rsidTr="00681E45">
        <w:tc>
          <w:tcPr>
            <w:tcW w:w="846" w:type="dxa"/>
            <w:shd w:val="clear" w:color="auto" w:fill="auto"/>
          </w:tcPr>
          <w:p w14:paraId="5A2A2F85"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F6DEC77"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="p43"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3053A898" w14:textId="77777777" w:rsidTr="00681E45">
        <w:tc>
          <w:tcPr>
            <w:tcW w:w="846" w:type="dxa"/>
            <w:shd w:val="clear" w:color="auto" w:fill="auto"/>
          </w:tcPr>
          <w:p w14:paraId="6A43B405"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25E2238"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="p44"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0BB988ED" w14:textId="77777777" w:rsidTr="00681E45">
        <w:tc>
          <w:tcPr>
            <w:tcW w:w="846" w:type="dxa"/>
            <w:shd w:val="clear" w:color="auto" w:fill="auto"/>
          </w:tcPr>
          <w:p w14:paraId="1477986D"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B1F52D5"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="p45"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1ECE76AA" w14:textId="77777777" w:rsidTr="00681E45">
        <w:tc>
          <w:tcPr>
            <w:tcW w:w="846" w:type="dxa"/>
            <w:shd w:val="clear" w:color="auto" w:fill="auto"/>
          </w:tcPr>
          <w:p w14:paraId="67C6B3E0"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CEF9907"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="p46"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3A9877E4" w14:textId="77777777" w:rsidTr="00681E45">
        <w:tc>
          <w:tcPr>
            <w:tcW w:w="846" w:type="dxa"/>
            <w:shd w:val="clear" w:color="auto" w:fill="auto"/>
          </w:tcPr>
          <w:p w14:paraId="71AB186B"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BD4B7B5"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="p47"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60A40B7D" w14:textId="77777777" w:rsidTr="00681E45">
        <w:tc>
          <w:tcPr>
            <w:tcW w:w="846" w:type="dxa"/>
            <w:shd w:val="clear" w:color="auto" w:fill="auto"/>
          </w:tcPr>
          <w:p w14:paraId="063C3734"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F1E8368"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="p48"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1DFAF1E3" w14:textId="77777777" w:rsidTr="00681E45">
        <w:tc>
          <w:tcPr>
            <w:tcW w:w="846" w:type="dxa"/>
            <w:shd w:val="clear" w:color="auto" w:fill="auto"/>
          </w:tcPr>
          <w:p w14:paraId="1059AB08"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B03059B"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="p49"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4618A7D0" w14:textId="77777777" w:rsidTr="00681E45">
        <w:tc>
          <w:tcPr>
            <w:tcW w:w="846" w:type="dxa"/>
            <w:shd w:val="clear" w:color="auto" w:fill="auto"/>
          </w:tcPr>
          <w:p w14:paraId="3F1E5E7E"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B1BD720"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="p50"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0407E338" w14:textId="77777777" w:rsidTr="00681E45">
        <w:tc>
          <w:tcPr>
            <w:tcW w:w="846" w:type="dxa"/>
            <w:shd w:val="clear" w:color="auto" w:fill="auto"/>
          </w:tcPr>
          <w:p w14:paraId="3AEAB173"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8A66F47"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="p51"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44C6910D" w14:textId="77777777" w:rsidTr="00681E45">
        <w:tc>
          <w:tcPr>
            <w:tcW w:w="846" w:type="dxa"/>
            <w:shd w:val="clear" w:color="auto" w:fill="auto"/>
          </w:tcPr>
          <w:p w14:paraId="3DA48873"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C138AF4"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="p52"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225E2E60" w14:textId="77777777" w:rsidTr="00681E45">
        <w:tc>
          <w:tcPr>
            <w:tcW w:w="846" w:type="dxa"/>
            <w:shd w:val="clear" w:color="auto" w:fill="auto"/>
          </w:tcPr>
          <w:p w14:paraId="10B77478"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8FBE3C7"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="p53"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093379AF" w14:textId="77777777" w:rsidTr="00681E45">
        <w:tc>
          <w:tcPr>
            <w:tcW w:w="846" w:type="dxa"/>
            <w:shd w:val="clear" w:color="auto" w:fill="auto"/>
          </w:tcPr>
          <w:p w14:paraId="1225CDA1" w14:textId="77777777" w:rsidR="00EF253A" w:rsidRPr="00B84391" w:rsidRDefault="00EF253A" w:rsidP="00EF253A">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4F4E482B"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="p54"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7A62ADBB" w14:textId="77777777" w:rsidTr="00681E45">
        <w:tc>
          <w:tcPr>
            <w:tcW w:w="846" w:type="dxa"/>
            <w:shd w:val="clear" w:color="auto" w:fill="auto"/>
          </w:tcPr>
          <w:p w14:paraId="16CFDCCF"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F56A773"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="p55"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4BB73B54" w14:textId="77777777" w:rsidTr="00681E45">
        <w:tc>
          <w:tcPr>
            <w:tcW w:w="846" w:type="dxa"/>
            <w:shd w:val="clear" w:color="auto" w:fill="auto"/>
          </w:tcPr>
          <w:p w14:paraId="36AFDFA9"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42432A2"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="p56"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3AE2BF7E" w14:textId="77777777" w:rsidTr="00681E45">
        <w:tc>
          <w:tcPr>
            <w:tcW w:w="846" w:type="dxa"/>
            <w:shd w:val="clear" w:color="auto" w:fill="auto"/>
          </w:tcPr>
          <w:p w14:paraId="4F6BF47C"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B8F1342"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="p57"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3606ADC2" w14:textId="77777777" w:rsidTr="00681E45">
        <w:tc>
          <w:tcPr>
            <w:tcW w:w="846" w:type="dxa"/>
            <w:shd w:val="clear" w:color="auto" w:fill="auto"/>
          </w:tcPr>
          <w:p w14:paraId="27D909A2"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C5362EB"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="p58"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2FB56A8D" w14:textId="77777777" w:rsidTr="00681E45">
        <w:tc>
          <w:tcPr>
            <w:tcW w:w="846" w:type="dxa"/>
            <w:shd w:val="clear" w:color="auto" w:fill="auto"/>
          </w:tcPr>
          <w:p w14:paraId="3944C3E5"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E1BE88F"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="p59"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316525C6" w14:textId="77777777" w:rsidTr="00681E45">
        <w:tc>
          <w:tcPr>
            <w:tcW w:w="846" w:type="dxa"/>
            <w:shd w:val="clear" w:color="auto" w:fill="auto"/>
          </w:tcPr>
          <w:p w14:paraId="5DC56A54"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98D00D0"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="p60"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0051901A" w14:textId="77777777" w:rsidTr="00681E45">
        <w:tc>
          <w:tcPr>
            <w:tcW w:w="846" w:type="dxa"/>
            <w:shd w:val="clear" w:color="auto" w:fill="auto"/>
          </w:tcPr>
          <w:p w14:paraId="1066DA4D"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4D16662"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="p61"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7101D352" w14:textId="77777777" w:rsidTr="00681E45">
        <w:tc>
          <w:tcPr>
            <w:tcW w:w="846" w:type="dxa"/>
            <w:shd w:val="clear" w:color="auto" w:fill="auto"/>
          </w:tcPr>
          <w:p w14:paraId="5411E865"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E0D5850"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="p62"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13D91A06" w14:textId="77777777" w:rsidTr="00681E45">
        <w:tc>
          <w:tcPr>
            <w:tcW w:w="846" w:type="dxa"/>
            <w:shd w:val="clear" w:color="auto" w:fill="auto"/>
          </w:tcPr>
          <w:p w14:paraId="6E14DDF5"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193F2DF"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="p63"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26D45D7E" w14:textId="77777777" w:rsidTr="00681E45">
        <w:tc>
          <w:tcPr>
            <w:tcW w:w="846" w:type="dxa"/>
            <w:shd w:val="clear" w:color="auto" w:fill="auto"/>
          </w:tcPr>
          <w:p w14:paraId="0AC816D3"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9204A6F"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="p64"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78D31098" w14:textId="77777777" w:rsidTr="00681E45">
        <w:tc>
          <w:tcPr>
            <w:tcW w:w="846" w:type="dxa"/>
            <w:shd w:val="clear" w:color="auto" w:fill="auto"/>
          </w:tcPr>
          <w:p w14:paraId="3C136418"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EF3C4D5"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="p65"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132F58B4" w14:textId="77777777" w:rsidTr="00681E45">
        <w:tc>
          <w:tcPr>
            <w:tcW w:w="846" w:type="dxa"/>
            <w:shd w:val="clear" w:color="auto" w:fill="auto"/>
          </w:tcPr>
          <w:p w14:paraId="543082AA"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4119FE1"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="p66"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0B8EBDA5" w14:textId="77777777" w:rsidTr="00681E45">
        <w:tc>
          <w:tcPr>
            <w:tcW w:w="846" w:type="dxa"/>
            <w:shd w:val="clear" w:color="auto" w:fill="auto"/>
          </w:tcPr>
          <w:p w14:paraId="1A6A9C54" w14:textId="77777777" w:rsidR="00EF253A" w:rsidRPr="00B84391" w:rsidRDefault="00EF253A" w:rsidP="00EF253A">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06FBF911"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="p67"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5283D345" w14:textId="77777777" w:rsidTr="00681E45">
        <w:tc>
          <w:tcPr>
            <w:tcW w:w="846" w:type="dxa"/>
            <w:shd w:val="clear" w:color="auto" w:fill="auto"/>
          </w:tcPr>
          <w:p w14:paraId="7E0E2CD1"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0DA51E1"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="p68"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"/&gt;</w:t>
            </w:r>
          </w:p>
        </w:tc>
      </w:tr>
      <w:tr w:rsidR="00EF253A" w:rsidRPr="009D027C" w14:paraId="650B8B81" w14:textId="77777777" w:rsidTr="00681E45">
        <w:tc>
          <w:tcPr>
            <w:tcW w:w="846" w:type="dxa"/>
            <w:shd w:val="clear" w:color="auto" w:fill="auto"/>
          </w:tcPr>
          <w:p w14:paraId="264CD031"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BDBA9BC"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="p69"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2C006CC5" w14:textId="77777777" w:rsidTr="00681E45">
        <w:tc>
          <w:tcPr>
            <w:tcW w:w="846" w:type="dxa"/>
            <w:shd w:val="clear" w:color="auto" w:fill="auto"/>
          </w:tcPr>
          <w:p w14:paraId="06F3B799"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ED712FE"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="p70"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5996744B" w14:textId="77777777" w:rsidTr="00681E45">
        <w:tc>
          <w:tcPr>
            <w:tcW w:w="846" w:type="dxa"/>
            <w:shd w:val="clear" w:color="auto" w:fill="auto"/>
          </w:tcPr>
          <w:p w14:paraId="27599AE2"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397975C"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="p71"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27555FF1" w14:textId="77777777" w:rsidTr="00681E45">
        <w:tc>
          <w:tcPr>
            <w:tcW w:w="846" w:type="dxa"/>
            <w:shd w:val="clear" w:color="auto" w:fill="auto"/>
          </w:tcPr>
          <w:p w14:paraId="7BF85335"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09D2306"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="p72"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3EDC3465" w14:textId="77777777" w:rsidTr="00681E45">
        <w:tc>
          <w:tcPr>
            <w:tcW w:w="846" w:type="dxa"/>
            <w:shd w:val="clear" w:color="auto" w:fill="auto"/>
          </w:tcPr>
          <w:p w14:paraId="114E7453"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9D155FB"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="p73"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29F41B3D" w14:textId="77777777" w:rsidTr="00681E45">
        <w:tc>
          <w:tcPr>
            <w:tcW w:w="846" w:type="dxa"/>
            <w:shd w:val="clear" w:color="auto" w:fill="auto"/>
          </w:tcPr>
          <w:p w14:paraId="20D2DD59"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482689C"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="p74"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40400312" w14:textId="77777777" w:rsidTr="00681E45">
        <w:tc>
          <w:tcPr>
            <w:tcW w:w="846" w:type="dxa"/>
            <w:shd w:val="clear" w:color="auto" w:fill="auto"/>
          </w:tcPr>
          <w:p w14:paraId="14C5C296" w14:textId="77777777" w:rsidR="00EF253A" w:rsidRPr="00B84391" w:rsidRDefault="00EF253A" w:rsidP="00EF253A">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01C6BCA7"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="p75"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64F2E261" w14:textId="77777777" w:rsidTr="00681E45">
        <w:tc>
          <w:tcPr>
            <w:tcW w:w="846" w:type="dxa"/>
            <w:shd w:val="clear" w:color="auto" w:fill="auto"/>
          </w:tcPr>
          <w:p w14:paraId="72C2B06A" w14:textId="77777777" w:rsidR="00EF253A" w:rsidRPr="00B84391" w:rsidRDefault="00EF253A" w:rsidP="00EF253A">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31F6D269"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="p76"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64268202" w14:textId="77777777" w:rsidTr="00681E45">
        <w:tc>
          <w:tcPr>
            <w:tcW w:w="846" w:type="dxa"/>
            <w:shd w:val="clear" w:color="auto" w:fill="auto"/>
          </w:tcPr>
          <w:p w14:paraId="54E39414"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9B4B23C"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="p77"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6E0BACCC" w14:textId="77777777" w:rsidTr="00681E45">
        <w:tc>
          <w:tcPr>
            <w:tcW w:w="846" w:type="dxa"/>
            <w:shd w:val="clear" w:color="auto" w:fill="auto"/>
          </w:tcPr>
          <w:p w14:paraId="34567B3E"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4C2BE4E"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="p78"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504A2BB2" w14:textId="77777777" w:rsidTr="00681E45">
        <w:tc>
          <w:tcPr>
            <w:tcW w:w="846" w:type="dxa"/>
            <w:shd w:val="clear" w:color="auto" w:fill="auto"/>
          </w:tcPr>
          <w:p w14:paraId="50F0EEB1"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601DB62"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="p79"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0B7781EC" w14:textId="77777777" w:rsidTr="00681E45">
        <w:tc>
          <w:tcPr>
            <w:tcW w:w="846" w:type="dxa"/>
            <w:shd w:val="clear" w:color="auto" w:fill="auto"/>
          </w:tcPr>
          <w:p w14:paraId="487B377C"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A0C787F"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="p80"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057522FC" w14:textId="77777777" w:rsidTr="00681E45">
        <w:tc>
          <w:tcPr>
            <w:tcW w:w="846" w:type="dxa"/>
            <w:shd w:val="clear" w:color="auto" w:fill="auto"/>
          </w:tcPr>
          <w:p w14:paraId="02BFEFCA"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85EBC93"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="p81"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29839E8B" w14:textId="77777777" w:rsidTr="00681E45">
        <w:tc>
          <w:tcPr>
            <w:tcW w:w="846" w:type="dxa"/>
            <w:shd w:val="clear" w:color="auto" w:fill="auto"/>
          </w:tcPr>
          <w:p w14:paraId="79CBBDEA"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841A5D5"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="p82"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4A108A9F" w14:textId="77777777" w:rsidTr="00681E45">
        <w:tc>
          <w:tcPr>
            <w:tcW w:w="846" w:type="dxa"/>
            <w:shd w:val="clear" w:color="auto" w:fill="auto"/>
          </w:tcPr>
          <w:p w14:paraId="3965FCE2"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8A34165"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="p83"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1B38230F" w14:textId="77777777" w:rsidTr="00681E45">
        <w:tc>
          <w:tcPr>
            <w:tcW w:w="846" w:type="dxa"/>
            <w:shd w:val="clear" w:color="auto" w:fill="auto"/>
          </w:tcPr>
          <w:p w14:paraId="77A2C1D0"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9F2306A"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="p84"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614FC832" w14:textId="77777777" w:rsidTr="00681E45">
        <w:tc>
          <w:tcPr>
            <w:tcW w:w="846" w:type="dxa"/>
            <w:shd w:val="clear" w:color="auto" w:fill="auto"/>
          </w:tcPr>
          <w:p w14:paraId="53A5B40A"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6F8C950"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="p85"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508799C9" w14:textId="77777777" w:rsidTr="00681E45">
        <w:tc>
          <w:tcPr>
            <w:tcW w:w="846" w:type="dxa"/>
            <w:shd w:val="clear" w:color="auto" w:fill="auto"/>
          </w:tcPr>
          <w:p w14:paraId="4CC0009A"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CE3F6FF"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="p86"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5E433312" w14:textId="77777777" w:rsidTr="00681E45">
        <w:tc>
          <w:tcPr>
            <w:tcW w:w="846" w:type="dxa"/>
            <w:shd w:val="clear" w:color="auto" w:fill="auto"/>
          </w:tcPr>
          <w:p w14:paraId="7D238550"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6BE5156"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="p87"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5D720E57" w14:textId="77777777" w:rsidTr="00681E45">
        <w:tc>
          <w:tcPr>
            <w:tcW w:w="846" w:type="dxa"/>
            <w:shd w:val="clear" w:color="auto" w:fill="auto"/>
          </w:tcPr>
          <w:p w14:paraId="530B29C8"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E4EBB3D" w14:textId="77777777" w:rsidR="00EF253A" w:rsidRPr="009D027C" w:rsidRDefault="00EF253A" w:rsidP="00EF253A">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EF253A" w:rsidRPr="009D027C" w14:paraId="3D3646FB" w14:textId="77777777" w:rsidTr="00681E45">
        <w:tc>
          <w:tcPr>
            <w:tcW w:w="846" w:type="dxa"/>
            <w:shd w:val="clear" w:color="auto" w:fill="auto"/>
          </w:tcPr>
          <w:p w14:paraId="7B9D111E"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3A6B338" w14:textId="77777777" w:rsidR="00EF253A" w:rsidRPr="009D027C" w:rsidRDefault="00EF253A" w:rsidP="00EF253A">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="DTSPOFLVS-</w:t>
            </w:r>
            <w:proofErr w:type="spellStart"/>
            <w:r w:rsidRPr="009D027C">
              <w:rPr>
                <w:rFonts w:ascii="Courier New" w:hAnsi="Courier New" w:cs="Courier New"/>
                <w:sz w:val="18"/>
                <w:szCs w:val="18"/>
              </w:rPr>
              <w:t>container</w:t>
            </w:r>
            <w:proofErr w:type="spellEnd"/>
            <w:r w:rsidRPr="009D027C">
              <w:rPr>
                <w:rFonts w:ascii="Courier New" w:hAnsi="Courier New" w:cs="Courier New"/>
                <w:sz w:val="18"/>
                <w:szCs w:val="18"/>
              </w:rPr>
              <w:t>"&gt;</w:t>
            </w:r>
          </w:p>
        </w:tc>
      </w:tr>
      <w:tr w:rsidR="00EF253A" w:rsidRPr="009D027C" w14:paraId="772DD262" w14:textId="77777777" w:rsidTr="00681E45">
        <w:tc>
          <w:tcPr>
            <w:tcW w:w="846" w:type="dxa"/>
            <w:shd w:val="clear" w:color="auto" w:fill="auto"/>
          </w:tcPr>
          <w:p w14:paraId="664DEAA4" w14:textId="77777777" w:rsidR="00EF253A" w:rsidRPr="00B84391" w:rsidRDefault="00EF253A" w:rsidP="00EF253A">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562F7F27" w14:textId="77777777" w:rsidR="00EF253A" w:rsidRPr="009D027C" w:rsidRDefault="00EF253A" w:rsidP="00EF253A">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minOccurs</w:t>
            </w:r>
            <w:proofErr w:type="spellEnd"/>
            <w:r w:rsidRPr="009D027C">
              <w:rPr>
                <w:rFonts w:ascii="Courier New" w:hAnsi="Courier New" w:cs="Courier New"/>
                <w:sz w:val="18"/>
                <w:szCs w:val="18"/>
              </w:rPr>
              <w:t xml:space="preserve">="1" </w:t>
            </w:r>
            <w:proofErr w:type="spellStart"/>
            <w:r w:rsidRPr="009D027C">
              <w:rPr>
                <w:rFonts w:ascii="Courier New" w:hAnsi="Courier New" w:cs="Courier New"/>
                <w:sz w:val="18"/>
                <w:szCs w:val="18"/>
              </w:rPr>
              <w:t>maxOccurs</w:t>
            </w:r>
            <w:proofErr w:type="spellEnd"/>
            <w:r w:rsidRPr="009D027C">
              <w:rPr>
                <w:rFonts w:ascii="Courier New" w:hAnsi="Courier New" w:cs="Courier New"/>
                <w:sz w:val="18"/>
                <w:szCs w:val="18"/>
              </w:rPr>
              <w:t>="1"&gt;</w:t>
            </w:r>
          </w:p>
        </w:tc>
      </w:tr>
      <w:tr w:rsidR="00EF253A" w:rsidRPr="009D027C" w14:paraId="2DB5DD6A" w14:textId="77777777" w:rsidTr="00681E45">
        <w:tc>
          <w:tcPr>
            <w:tcW w:w="846" w:type="dxa"/>
            <w:shd w:val="clear" w:color="auto" w:fill="auto"/>
          </w:tcPr>
          <w:p w14:paraId="33ECE3ED" w14:textId="77777777" w:rsidR="00EF253A" w:rsidRPr="00B84391" w:rsidRDefault="00EF253A" w:rsidP="00EF253A">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21F0CB59" w14:textId="77777777" w:rsidR="00EF253A" w:rsidRPr="009D027C" w:rsidRDefault="00EF253A" w:rsidP="00EF253A">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="DTSPOFLVS-</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EF253A" w:rsidRPr="009D027C" w14:paraId="01330768" w14:textId="77777777" w:rsidTr="00681E45">
        <w:tc>
          <w:tcPr>
            <w:tcW w:w="846" w:type="dxa"/>
            <w:shd w:val="clear" w:color="auto" w:fill="auto"/>
          </w:tcPr>
          <w:p w14:paraId="34FBFB4F"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1E4CA55" w14:textId="77777777" w:rsidR="00EF253A" w:rsidRPr="009D027C" w:rsidRDefault="00EF253A" w:rsidP="00EF253A">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&gt;</w:t>
            </w:r>
          </w:p>
        </w:tc>
      </w:tr>
      <w:tr w:rsidR="00EF253A" w:rsidRPr="009D027C" w14:paraId="54914A70" w14:textId="77777777" w:rsidTr="00681E45">
        <w:tc>
          <w:tcPr>
            <w:tcW w:w="846" w:type="dxa"/>
            <w:shd w:val="clear" w:color="auto" w:fill="auto"/>
          </w:tcPr>
          <w:p w14:paraId="1DAFE32C"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FAABFE9" w14:textId="77777777" w:rsidR="00EF253A" w:rsidRPr="009D027C" w:rsidRDefault="00EF253A" w:rsidP="00EF253A">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EF253A" w:rsidRPr="009D027C" w14:paraId="38C33C8F" w14:textId="77777777" w:rsidTr="00681E45">
        <w:tc>
          <w:tcPr>
            <w:tcW w:w="846" w:type="dxa"/>
            <w:shd w:val="clear" w:color="auto" w:fill="auto"/>
          </w:tcPr>
          <w:p w14:paraId="64E1856C"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AC87F2A" w14:textId="77777777" w:rsidR="00EF253A" w:rsidRPr="009D027C" w:rsidRDefault="00EF253A" w:rsidP="00EF253A">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="DTSFREZALT-</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EF253A" w:rsidRPr="009D027C" w14:paraId="1F03ECDD" w14:textId="77777777" w:rsidTr="00681E45">
        <w:tc>
          <w:tcPr>
            <w:tcW w:w="846" w:type="dxa"/>
            <w:shd w:val="clear" w:color="auto" w:fill="auto"/>
          </w:tcPr>
          <w:p w14:paraId="34F70CAC"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4ADEA58" w14:textId="77777777" w:rsidR="00EF253A" w:rsidRPr="009D027C" w:rsidRDefault="00EF253A" w:rsidP="00EF253A">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="BOSSEDR"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 /&gt;</w:t>
            </w:r>
          </w:p>
        </w:tc>
      </w:tr>
      <w:tr w:rsidR="00EF253A" w:rsidRPr="009D027C" w14:paraId="37FACAE7" w14:textId="77777777" w:rsidTr="00681E45">
        <w:tc>
          <w:tcPr>
            <w:tcW w:w="846" w:type="dxa"/>
            <w:shd w:val="clear" w:color="auto" w:fill="auto"/>
          </w:tcPr>
          <w:p w14:paraId="74A2AB48"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F91D08F" w14:textId="77777777" w:rsidR="00EF253A" w:rsidRPr="009D027C" w:rsidRDefault="00EF253A" w:rsidP="00EF253A">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="BOSSNAME"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="Type254" /&gt;</w:t>
            </w:r>
          </w:p>
        </w:tc>
      </w:tr>
      <w:tr w:rsidR="00EF253A" w:rsidRPr="009D027C" w14:paraId="02E15FAC" w14:textId="77777777" w:rsidTr="00681E45">
        <w:tc>
          <w:tcPr>
            <w:tcW w:w="846" w:type="dxa"/>
            <w:shd w:val="clear" w:color="auto" w:fill="auto"/>
          </w:tcPr>
          <w:p w14:paraId="2B46C84D"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57EF748"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="p11"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54A73768" w14:textId="77777777" w:rsidTr="00681E45">
        <w:tc>
          <w:tcPr>
            <w:tcW w:w="846" w:type="dxa"/>
            <w:shd w:val="clear" w:color="auto" w:fill="auto"/>
          </w:tcPr>
          <w:p w14:paraId="1B200D26"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7A51F1C"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="p12"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67BE6EC9" w14:textId="77777777" w:rsidTr="00681E45">
        <w:tc>
          <w:tcPr>
            <w:tcW w:w="846" w:type="dxa"/>
            <w:shd w:val="clear" w:color="auto" w:fill="auto"/>
          </w:tcPr>
          <w:p w14:paraId="2E058080"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41F81AC"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="p13"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5E62BEE2" w14:textId="77777777" w:rsidTr="00681E45">
        <w:tc>
          <w:tcPr>
            <w:tcW w:w="846" w:type="dxa"/>
            <w:shd w:val="clear" w:color="auto" w:fill="auto"/>
          </w:tcPr>
          <w:p w14:paraId="0FAD03EB"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B7BFB40"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="p14"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6A32EB2A" w14:textId="77777777" w:rsidTr="00681E45">
        <w:tc>
          <w:tcPr>
            <w:tcW w:w="846" w:type="dxa"/>
            <w:shd w:val="clear" w:color="auto" w:fill="auto"/>
          </w:tcPr>
          <w:p w14:paraId="0D41CF07"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0AFFABD"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="p15"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30975FCA" w14:textId="77777777" w:rsidTr="00681E45">
        <w:tc>
          <w:tcPr>
            <w:tcW w:w="846" w:type="dxa"/>
            <w:shd w:val="clear" w:color="auto" w:fill="auto"/>
          </w:tcPr>
          <w:p w14:paraId="3E74A78A"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C4C2796"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="p16"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272C3AE6" w14:textId="77777777" w:rsidTr="00681E45">
        <w:tc>
          <w:tcPr>
            <w:tcW w:w="846" w:type="dxa"/>
            <w:shd w:val="clear" w:color="auto" w:fill="auto"/>
          </w:tcPr>
          <w:p w14:paraId="3A4287FF"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56823A5"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="p17"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7C1C8684" w14:textId="77777777" w:rsidTr="00681E45">
        <w:tc>
          <w:tcPr>
            <w:tcW w:w="846" w:type="dxa"/>
            <w:shd w:val="clear" w:color="auto" w:fill="auto"/>
          </w:tcPr>
          <w:p w14:paraId="66DC47BE"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BB93B16"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="p18"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48A494FA" w14:textId="77777777" w:rsidTr="00681E45">
        <w:tc>
          <w:tcPr>
            <w:tcW w:w="846" w:type="dxa"/>
            <w:shd w:val="clear" w:color="auto" w:fill="auto"/>
          </w:tcPr>
          <w:p w14:paraId="6D6179C0"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F88A812"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="p19"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47A56B31" w14:textId="77777777" w:rsidTr="00681E45">
        <w:tc>
          <w:tcPr>
            <w:tcW w:w="846" w:type="dxa"/>
            <w:shd w:val="clear" w:color="auto" w:fill="auto"/>
          </w:tcPr>
          <w:p w14:paraId="6CF41DE0"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C2AF928"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="p20"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2912110D" w14:textId="77777777" w:rsidTr="00681E45">
        <w:tc>
          <w:tcPr>
            <w:tcW w:w="846" w:type="dxa"/>
            <w:shd w:val="clear" w:color="auto" w:fill="auto"/>
          </w:tcPr>
          <w:p w14:paraId="300E13CA"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719EFD2"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="p21"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02D8C6E8" w14:textId="77777777" w:rsidTr="00681E45">
        <w:tc>
          <w:tcPr>
            <w:tcW w:w="846" w:type="dxa"/>
            <w:shd w:val="clear" w:color="auto" w:fill="auto"/>
          </w:tcPr>
          <w:p w14:paraId="3524D752"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1653616"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="p22"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292F6614" w14:textId="77777777" w:rsidTr="00681E45">
        <w:tc>
          <w:tcPr>
            <w:tcW w:w="846" w:type="dxa"/>
            <w:shd w:val="clear" w:color="auto" w:fill="auto"/>
          </w:tcPr>
          <w:p w14:paraId="51536EBF"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8CC85A3"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="p23"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369B2CA1" w14:textId="77777777" w:rsidTr="00681E45">
        <w:tc>
          <w:tcPr>
            <w:tcW w:w="846" w:type="dxa"/>
            <w:shd w:val="clear" w:color="auto" w:fill="auto"/>
          </w:tcPr>
          <w:p w14:paraId="1A6BD905"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67160CB" w14:textId="77777777" w:rsidR="00EF253A" w:rsidRPr="009D027C" w:rsidRDefault="00EF253A" w:rsidP="00EF253A">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EF253A" w:rsidRPr="009D027C" w14:paraId="55399AAA" w14:textId="77777777" w:rsidTr="00681E45">
        <w:tc>
          <w:tcPr>
            <w:tcW w:w="846" w:type="dxa"/>
            <w:shd w:val="clear" w:color="auto" w:fill="auto"/>
          </w:tcPr>
          <w:p w14:paraId="7A0BF101" w14:textId="77777777" w:rsidR="00EF253A" w:rsidRPr="00B84391" w:rsidRDefault="00EF253A" w:rsidP="00EF253A">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3729AF5F" w14:textId="77777777" w:rsidR="00EF253A" w:rsidRPr="009D027C" w:rsidRDefault="00EF253A" w:rsidP="00EF253A">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="DTSFREZALT-</w:t>
            </w:r>
            <w:proofErr w:type="spellStart"/>
            <w:r w:rsidRPr="009D027C">
              <w:rPr>
                <w:rFonts w:ascii="Courier New" w:hAnsi="Courier New" w:cs="Courier New"/>
                <w:sz w:val="18"/>
                <w:szCs w:val="18"/>
              </w:rPr>
              <w:t>container</w:t>
            </w:r>
            <w:proofErr w:type="spellEnd"/>
            <w:r w:rsidRPr="009D027C">
              <w:rPr>
                <w:rFonts w:ascii="Courier New" w:hAnsi="Courier New" w:cs="Courier New"/>
                <w:sz w:val="18"/>
                <w:szCs w:val="18"/>
              </w:rPr>
              <w:t>"&gt;</w:t>
            </w:r>
          </w:p>
        </w:tc>
      </w:tr>
      <w:tr w:rsidR="00EF253A" w:rsidRPr="009D027C" w14:paraId="535C729D" w14:textId="77777777" w:rsidTr="00681E45">
        <w:tc>
          <w:tcPr>
            <w:tcW w:w="846" w:type="dxa"/>
            <w:shd w:val="clear" w:color="auto" w:fill="auto"/>
          </w:tcPr>
          <w:p w14:paraId="1DEF4CB8"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05EE3F9" w14:textId="77777777" w:rsidR="00EF253A" w:rsidRPr="009D027C" w:rsidRDefault="00EF253A" w:rsidP="00EF253A">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minOccurs</w:t>
            </w:r>
            <w:proofErr w:type="spellEnd"/>
            <w:r w:rsidRPr="009D027C">
              <w:rPr>
                <w:rFonts w:ascii="Courier New" w:hAnsi="Courier New" w:cs="Courier New"/>
                <w:sz w:val="18"/>
                <w:szCs w:val="18"/>
              </w:rPr>
              <w:t xml:space="preserve">="1" </w:t>
            </w:r>
            <w:proofErr w:type="spellStart"/>
            <w:r w:rsidRPr="009D027C">
              <w:rPr>
                <w:rFonts w:ascii="Courier New" w:hAnsi="Courier New" w:cs="Courier New"/>
                <w:sz w:val="18"/>
                <w:szCs w:val="18"/>
              </w:rPr>
              <w:t>maxOccurs</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unbounded</w:t>
            </w:r>
            <w:proofErr w:type="spellEnd"/>
            <w:r w:rsidRPr="009D027C">
              <w:rPr>
                <w:rFonts w:ascii="Courier New" w:hAnsi="Courier New" w:cs="Courier New"/>
                <w:sz w:val="18"/>
                <w:szCs w:val="18"/>
              </w:rPr>
              <w:t>"&gt;</w:t>
            </w:r>
          </w:p>
        </w:tc>
      </w:tr>
      <w:tr w:rsidR="00EF253A" w:rsidRPr="009D027C" w14:paraId="52147AEE" w14:textId="77777777" w:rsidTr="00681E45">
        <w:tc>
          <w:tcPr>
            <w:tcW w:w="846" w:type="dxa"/>
            <w:shd w:val="clear" w:color="auto" w:fill="auto"/>
          </w:tcPr>
          <w:p w14:paraId="1CA5E2DB"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2FCAA0D" w14:textId="77777777" w:rsidR="00EF253A" w:rsidRPr="009D027C" w:rsidRDefault="00EF253A" w:rsidP="00EF253A">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="DTSFREZALT-</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EF253A" w:rsidRPr="009D027C" w14:paraId="608A6F5C" w14:textId="77777777" w:rsidTr="00681E45">
        <w:tc>
          <w:tcPr>
            <w:tcW w:w="846" w:type="dxa"/>
            <w:shd w:val="clear" w:color="auto" w:fill="auto"/>
          </w:tcPr>
          <w:p w14:paraId="76BCDDDD"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6986C95" w14:textId="77777777" w:rsidR="00EF253A" w:rsidRPr="009D027C" w:rsidRDefault="00EF253A" w:rsidP="00EF253A">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&gt;</w:t>
            </w:r>
          </w:p>
        </w:tc>
      </w:tr>
      <w:tr w:rsidR="00EF253A" w:rsidRPr="009D027C" w14:paraId="40899C0B" w14:textId="77777777" w:rsidTr="00681E45">
        <w:tc>
          <w:tcPr>
            <w:tcW w:w="846" w:type="dxa"/>
            <w:shd w:val="clear" w:color="auto" w:fill="auto"/>
          </w:tcPr>
          <w:p w14:paraId="39DF1774"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E93A0B9" w14:textId="77777777" w:rsidR="00EF253A" w:rsidRPr="009D027C" w:rsidRDefault="00EF253A" w:rsidP="00EF253A">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EF253A" w:rsidRPr="009D027C" w14:paraId="5B1EECBC" w14:textId="77777777" w:rsidTr="00681E45">
        <w:tc>
          <w:tcPr>
            <w:tcW w:w="846" w:type="dxa"/>
            <w:shd w:val="clear" w:color="auto" w:fill="auto"/>
          </w:tcPr>
          <w:p w14:paraId="7A342CBB"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EA500DD" w14:textId="77777777" w:rsidR="00EF253A" w:rsidRPr="009D027C" w:rsidRDefault="00EF253A" w:rsidP="00EF253A">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="DTSAGEFLVS-</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EF253A" w:rsidRPr="009D027C" w14:paraId="5CB17567" w14:textId="77777777" w:rsidTr="00681E45">
        <w:tc>
          <w:tcPr>
            <w:tcW w:w="846" w:type="dxa"/>
            <w:shd w:val="clear" w:color="auto" w:fill="auto"/>
          </w:tcPr>
          <w:p w14:paraId="4C6CC8F4"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4661E9F"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="p09"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0FC12BE5" w14:textId="77777777" w:rsidTr="00681E45">
        <w:tc>
          <w:tcPr>
            <w:tcW w:w="846" w:type="dxa"/>
            <w:shd w:val="clear" w:color="auto" w:fill="auto"/>
          </w:tcPr>
          <w:p w14:paraId="1EF1E0BD"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04770DA"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="p10"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266F140B" w14:textId="77777777" w:rsidTr="00681E45">
        <w:tc>
          <w:tcPr>
            <w:tcW w:w="846" w:type="dxa"/>
            <w:shd w:val="clear" w:color="auto" w:fill="auto"/>
          </w:tcPr>
          <w:p w14:paraId="00BDBBB9" w14:textId="77777777" w:rsidR="00EF253A" w:rsidRPr="00B84391" w:rsidRDefault="00EF253A" w:rsidP="00EF253A">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09D75F48"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="p11"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61CA717F" w14:textId="77777777" w:rsidTr="00681E45">
        <w:tc>
          <w:tcPr>
            <w:tcW w:w="846" w:type="dxa"/>
            <w:shd w:val="clear" w:color="auto" w:fill="auto"/>
          </w:tcPr>
          <w:p w14:paraId="0E60A288" w14:textId="77777777" w:rsidR="00EF253A" w:rsidRPr="00B84391" w:rsidRDefault="00EF253A" w:rsidP="00EF253A">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2C4803E7"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="p12"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78A5CE45" w14:textId="77777777" w:rsidTr="00681E45">
        <w:tc>
          <w:tcPr>
            <w:tcW w:w="846" w:type="dxa"/>
            <w:shd w:val="clear" w:color="auto" w:fill="auto"/>
          </w:tcPr>
          <w:p w14:paraId="2E70FCA7"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F9956DA"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="p13"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4CEB1131" w14:textId="77777777" w:rsidTr="00681E45">
        <w:tc>
          <w:tcPr>
            <w:tcW w:w="846" w:type="dxa"/>
            <w:shd w:val="clear" w:color="auto" w:fill="auto"/>
          </w:tcPr>
          <w:p w14:paraId="0BE72E8C"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EF15F8A"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="p14"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404FFB4B" w14:textId="77777777" w:rsidTr="00681E45">
        <w:tc>
          <w:tcPr>
            <w:tcW w:w="846" w:type="dxa"/>
            <w:shd w:val="clear" w:color="auto" w:fill="auto"/>
          </w:tcPr>
          <w:p w14:paraId="70FF5964"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F15544E"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="p15"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2EC8B762" w14:textId="77777777" w:rsidTr="00681E45">
        <w:tc>
          <w:tcPr>
            <w:tcW w:w="846" w:type="dxa"/>
            <w:shd w:val="clear" w:color="auto" w:fill="auto"/>
          </w:tcPr>
          <w:p w14:paraId="5768469C"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669AAC2"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="p16"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101CD3B8" w14:textId="77777777" w:rsidTr="00681E45">
        <w:tc>
          <w:tcPr>
            <w:tcW w:w="846" w:type="dxa"/>
            <w:shd w:val="clear" w:color="auto" w:fill="auto"/>
          </w:tcPr>
          <w:p w14:paraId="652FFB72"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CCE443D"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="p17"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02381ABD" w14:textId="77777777" w:rsidTr="00681E45">
        <w:tc>
          <w:tcPr>
            <w:tcW w:w="846" w:type="dxa"/>
            <w:shd w:val="clear" w:color="auto" w:fill="auto"/>
          </w:tcPr>
          <w:p w14:paraId="3CF3018D"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18F518B"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="p18"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2C2089AA" w14:textId="77777777" w:rsidTr="00681E45">
        <w:tc>
          <w:tcPr>
            <w:tcW w:w="846" w:type="dxa"/>
            <w:shd w:val="clear" w:color="auto" w:fill="auto"/>
          </w:tcPr>
          <w:p w14:paraId="3D6684F3"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1073247"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="p19"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"/&gt;</w:t>
            </w:r>
          </w:p>
        </w:tc>
      </w:tr>
      <w:tr w:rsidR="00EF253A" w:rsidRPr="009D027C" w14:paraId="510FC0BB" w14:textId="77777777" w:rsidTr="00681E45">
        <w:tc>
          <w:tcPr>
            <w:tcW w:w="846" w:type="dxa"/>
            <w:shd w:val="clear" w:color="auto" w:fill="auto"/>
          </w:tcPr>
          <w:p w14:paraId="774DF740"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51350CF"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="p20"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6541197C" w14:textId="77777777" w:rsidTr="00681E45">
        <w:tc>
          <w:tcPr>
            <w:tcW w:w="846" w:type="dxa"/>
            <w:shd w:val="clear" w:color="auto" w:fill="auto"/>
          </w:tcPr>
          <w:p w14:paraId="6461B43A"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34BFD4C"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="p21"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10B3A0C5" w14:textId="77777777" w:rsidTr="00681E45">
        <w:tc>
          <w:tcPr>
            <w:tcW w:w="846" w:type="dxa"/>
            <w:shd w:val="clear" w:color="auto" w:fill="auto"/>
          </w:tcPr>
          <w:p w14:paraId="0D7B91D3"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8961515"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="p22"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6F265EC1" w14:textId="77777777" w:rsidTr="00681E45">
        <w:tc>
          <w:tcPr>
            <w:tcW w:w="846" w:type="dxa"/>
            <w:shd w:val="clear" w:color="auto" w:fill="auto"/>
          </w:tcPr>
          <w:p w14:paraId="562B6CBF"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AF7CAA7"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="p23"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2A6D1474" w14:textId="77777777" w:rsidTr="00681E45">
        <w:tc>
          <w:tcPr>
            <w:tcW w:w="846" w:type="dxa"/>
            <w:shd w:val="clear" w:color="auto" w:fill="auto"/>
          </w:tcPr>
          <w:p w14:paraId="2E0DF625"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8A8AFCC"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="p24"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0A52F88B" w14:textId="77777777" w:rsidTr="00681E45">
        <w:tc>
          <w:tcPr>
            <w:tcW w:w="846" w:type="dxa"/>
            <w:shd w:val="clear" w:color="auto" w:fill="auto"/>
          </w:tcPr>
          <w:p w14:paraId="35B67CD5"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4DFD74A"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="p25"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741FCA4D" w14:textId="77777777" w:rsidTr="00681E45">
        <w:tc>
          <w:tcPr>
            <w:tcW w:w="846" w:type="dxa"/>
            <w:shd w:val="clear" w:color="auto" w:fill="auto"/>
          </w:tcPr>
          <w:p w14:paraId="2C15AAFD"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64D721E"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="p26"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15D535A6" w14:textId="77777777" w:rsidTr="00681E45">
        <w:tc>
          <w:tcPr>
            <w:tcW w:w="846" w:type="dxa"/>
            <w:shd w:val="clear" w:color="auto" w:fill="auto"/>
          </w:tcPr>
          <w:p w14:paraId="02A0F146"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354C34C"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="p27"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5BDFA9FF" w14:textId="77777777" w:rsidTr="00681E45">
        <w:tc>
          <w:tcPr>
            <w:tcW w:w="846" w:type="dxa"/>
            <w:shd w:val="clear" w:color="auto" w:fill="auto"/>
          </w:tcPr>
          <w:p w14:paraId="2F77CF3D"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25617E6"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="p28"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49EF7B16" w14:textId="77777777" w:rsidTr="00681E45">
        <w:tc>
          <w:tcPr>
            <w:tcW w:w="846" w:type="dxa"/>
            <w:shd w:val="clear" w:color="auto" w:fill="auto"/>
          </w:tcPr>
          <w:p w14:paraId="2E897481"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A473CAC"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="p29"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0A9DE92C" w14:textId="77777777" w:rsidTr="00681E45">
        <w:tc>
          <w:tcPr>
            <w:tcW w:w="846" w:type="dxa"/>
            <w:shd w:val="clear" w:color="auto" w:fill="auto"/>
          </w:tcPr>
          <w:p w14:paraId="0351C45A"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2E65D80"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="p30"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4CBFE736" w14:textId="77777777" w:rsidTr="00681E45">
        <w:tc>
          <w:tcPr>
            <w:tcW w:w="846" w:type="dxa"/>
            <w:shd w:val="clear" w:color="auto" w:fill="auto"/>
          </w:tcPr>
          <w:p w14:paraId="6706F627"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11E26B7"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="p31"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3BEF1736" w14:textId="77777777" w:rsidTr="00681E45">
        <w:tc>
          <w:tcPr>
            <w:tcW w:w="846" w:type="dxa"/>
            <w:shd w:val="clear" w:color="auto" w:fill="auto"/>
          </w:tcPr>
          <w:p w14:paraId="7915ED50" w14:textId="77777777" w:rsidR="00EF253A" w:rsidRPr="00B84391" w:rsidRDefault="00EF253A" w:rsidP="00EF253A">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593E0914"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="p32"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36321779" w14:textId="77777777" w:rsidTr="00681E45">
        <w:tc>
          <w:tcPr>
            <w:tcW w:w="846" w:type="dxa"/>
            <w:shd w:val="clear" w:color="auto" w:fill="auto"/>
          </w:tcPr>
          <w:p w14:paraId="5E5A4F60"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9A41122"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="p33"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3B34DAAC" w14:textId="77777777" w:rsidTr="00681E45">
        <w:tc>
          <w:tcPr>
            <w:tcW w:w="846" w:type="dxa"/>
            <w:shd w:val="clear" w:color="auto" w:fill="auto"/>
          </w:tcPr>
          <w:p w14:paraId="3ABB59CB"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0709C9C"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="p34"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6B2B9432" w14:textId="77777777" w:rsidTr="00681E45">
        <w:tc>
          <w:tcPr>
            <w:tcW w:w="846" w:type="dxa"/>
            <w:shd w:val="clear" w:color="auto" w:fill="auto"/>
          </w:tcPr>
          <w:p w14:paraId="75B5D5B1"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BD3E601"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="p35"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21DA7295" w14:textId="77777777" w:rsidTr="00681E45">
        <w:tc>
          <w:tcPr>
            <w:tcW w:w="846" w:type="dxa"/>
            <w:shd w:val="clear" w:color="auto" w:fill="auto"/>
          </w:tcPr>
          <w:p w14:paraId="01E12838"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5D0AF1B"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="p36"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19D0E2DB" w14:textId="77777777" w:rsidTr="00681E45">
        <w:tc>
          <w:tcPr>
            <w:tcW w:w="846" w:type="dxa"/>
            <w:shd w:val="clear" w:color="auto" w:fill="auto"/>
          </w:tcPr>
          <w:p w14:paraId="546A8B74"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674CC5E"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="p37"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537F2039" w14:textId="77777777" w:rsidTr="00681E45">
        <w:tc>
          <w:tcPr>
            <w:tcW w:w="846" w:type="dxa"/>
            <w:shd w:val="clear" w:color="auto" w:fill="auto"/>
          </w:tcPr>
          <w:p w14:paraId="7D9BA194"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692A98B"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="p38"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6DEBAF27" w14:textId="77777777" w:rsidTr="00681E45">
        <w:tc>
          <w:tcPr>
            <w:tcW w:w="846" w:type="dxa"/>
            <w:shd w:val="clear" w:color="auto" w:fill="auto"/>
          </w:tcPr>
          <w:p w14:paraId="4F0405AB"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85A5E97"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="p39"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5893C615" w14:textId="77777777" w:rsidTr="00681E45">
        <w:tc>
          <w:tcPr>
            <w:tcW w:w="846" w:type="dxa"/>
            <w:shd w:val="clear" w:color="auto" w:fill="auto"/>
          </w:tcPr>
          <w:p w14:paraId="05AB6561" w14:textId="77777777" w:rsidR="00EF253A" w:rsidRPr="00B84391" w:rsidRDefault="00EF253A" w:rsidP="00EF253A">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1B5CF79B"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="p40"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00260ED0" w14:textId="77777777" w:rsidTr="00681E45">
        <w:tc>
          <w:tcPr>
            <w:tcW w:w="846" w:type="dxa"/>
            <w:shd w:val="clear" w:color="auto" w:fill="auto"/>
          </w:tcPr>
          <w:p w14:paraId="3822E620" w14:textId="77777777" w:rsidR="00EF253A" w:rsidRPr="00B84391" w:rsidRDefault="00EF253A" w:rsidP="00EF253A">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2DE332F1"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="p41"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24805EA8" w14:textId="77777777" w:rsidTr="00681E45">
        <w:tc>
          <w:tcPr>
            <w:tcW w:w="846" w:type="dxa"/>
            <w:shd w:val="clear" w:color="auto" w:fill="auto"/>
          </w:tcPr>
          <w:p w14:paraId="4F12EB12"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3D10382"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="p42"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70C38BC9" w14:textId="77777777" w:rsidTr="00681E45">
        <w:tc>
          <w:tcPr>
            <w:tcW w:w="846" w:type="dxa"/>
            <w:shd w:val="clear" w:color="auto" w:fill="auto"/>
          </w:tcPr>
          <w:p w14:paraId="6BBC10FF"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8E4E8CB"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="p43"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3C1C6A68" w14:textId="77777777" w:rsidTr="00681E45">
        <w:tc>
          <w:tcPr>
            <w:tcW w:w="846" w:type="dxa"/>
            <w:shd w:val="clear" w:color="auto" w:fill="auto"/>
          </w:tcPr>
          <w:p w14:paraId="18D68845"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936886B"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="p44"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08C03AB6" w14:textId="77777777" w:rsidTr="00681E45">
        <w:tc>
          <w:tcPr>
            <w:tcW w:w="846" w:type="dxa"/>
            <w:shd w:val="clear" w:color="auto" w:fill="auto"/>
          </w:tcPr>
          <w:p w14:paraId="292AE33C"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D5C4B43"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="p45"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3E34A50F" w14:textId="77777777" w:rsidTr="00681E45">
        <w:tc>
          <w:tcPr>
            <w:tcW w:w="846" w:type="dxa"/>
            <w:shd w:val="clear" w:color="auto" w:fill="auto"/>
          </w:tcPr>
          <w:p w14:paraId="519904D9"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65BE387"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="p46"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40323509" w14:textId="77777777" w:rsidTr="00681E45">
        <w:tc>
          <w:tcPr>
            <w:tcW w:w="846" w:type="dxa"/>
            <w:shd w:val="clear" w:color="auto" w:fill="auto"/>
          </w:tcPr>
          <w:p w14:paraId="04AD0366"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C681673"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="p47"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76EF3202" w14:textId="77777777" w:rsidTr="00681E45">
        <w:tc>
          <w:tcPr>
            <w:tcW w:w="846" w:type="dxa"/>
            <w:shd w:val="clear" w:color="auto" w:fill="auto"/>
          </w:tcPr>
          <w:p w14:paraId="61296C77"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D32F50A"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="p48"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70501A35" w14:textId="77777777" w:rsidTr="00681E45">
        <w:tc>
          <w:tcPr>
            <w:tcW w:w="846" w:type="dxa"/>
            <w:shd w:val="clear" w:color="auto" w:fill="auto"/>
          </w:tcPr>
          <w:p w14:paraId="515E6B77"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E4D8E12"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="p49"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1D116944" w14:textId="77777777" w:rsidTr="00681E45">
        <w:tc>
          <w:tcPr>
            <w:tcW w:w="846" w:type="dxa"/>
            <w:shd w:val="clear" w:color="auto" w:fill="auto"/>
          </w:tcPr>
          <w:p w14:paraId="4C0A6302"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5851207"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="p50"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06C53A41" w14:textId="77777777" w:rsidTr="00681E45">
        <w:tc>
          <w:tcPr>
            <w:tcW w:w="846" w:type="dxa"/>
            <w:shd w:val="clear" w:color="auto" w:fill="auto"/>
          </w:tcPr>
          <w:p w14:paraId="40001D8F"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F7AD834"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="p51"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7C0D5324" w14:textId="77777777" w:rsidTr="00681E45">
        <w:tc>
          <w:tcPr>
            <w:tcW w:w="846" w:type="dxa"/>
            <w:shd w:val="clear" w:color="auto" w:fill="auto"/>
          </w:tcPr>
          <w:p w14:paraId="575890A6"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BB2239E"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="p52"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38113704" w14:textId="77777777" w:rsidTr="00681E45">
        <w:tc>
          <w:tcPr>
            <w:tcW w:w="846" w:type="dxa"/>
            <w:shd w:val="clear" w:color="auto" w:fill="auto"/>
          </w:tcPr>
          <w:p w14:paraId="263B77E7"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2739B14"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="p53"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386B747B" w14:textId="77777777" w:rsidTr="00681E45">
        <w:tc>
          <w:tcPr>
            <w:tcW w:w="846" w:type="dxa"/>
            <w:shd w:val="clear" w:color="auto" w:fill="auto"/>
          </w:tcPr>
          <w:p w14:paraId="07786BC0"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1CA4951"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="p54"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1D3E419F" w14:textId="77777777" w:rsidTr="00681E45">
        <w:tc>
          <w:tcPr>
            <w:tcW w:w="846" w:type="dxa"/>
            <w:shd w:val="clear" w:color="auto" w:fill="auto"/>
          </w:tcPr>
          <w:p w14:paraId="0D60542D"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389EC62"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="p55"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6E93E49D" w14:textId="77777777" w:rsidTr="00681E45">
        <w:tc>
          <w:tcPr>
            <w:tcW w:w="846" w:type="dxa"/>
            <w:shd w:val="clear" w:color="auto" w:fill="auto"/>
          </w:tcPr>
          <w:p w14:paraId="78683851"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145672C"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="p56"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4084B88D" w14:textId="77777777" w:rsidTr="00681E45">
        <w:tc>
          <w:tcPr>
            <w:tcW w:w="846" w:type="dxa"/>
            <w:shd w:val="clear" w:color="auto" w:fill="auto"/>
          </w:tcPr>
          <w:p w14:paraId="3AB64EE0"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EFCBA51"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="p57"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638A9B6F" w14:textId="77777777" w:rsidTr="00681E45">
        <w:tc>
          <w:tcPr>
            <w:tcW w:w="846" w:type="dxa"/>
            <w:shd w:val="clear" w:color="auto" w:fill="auto"/>
          </w:tcPr>
          <w:p w14:paraId="3EA8CE44"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CFDE6C2"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="p58"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343CCAB2" w14:textId="77777777" w:rsidTr="00681E45">
        <w:tc>
          <w:tcPr>
            <w:tcW w:w="846" w:type="dxa"/>
            <w:shd w:val="clear" w:color="auto" w:fill="auto"/>
          </w:tcPr>
          <w:p w14:paraId="5779CE02"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6E11703"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="p59"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38503B39" w14:textId="77777777" w:rsidTr="00681E45">
        <w:tc>
          <w:tcPr>
            <w:tcW w:w="846" w:type="dxa"/>
            <w:shd w:val="clear" w:color="auto" w:fill="auto"/>
          </w:tcPr>
          <w:p w14:paraId="1B38EB34"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1A3E9E0"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="p60"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411FC2F4" w14:textId="77777777" w:rsidTr="00681E45">
        <w:tc>
          <w:tcPr>
            <w:tcW w:w="846" w:type="dxa"/>
            <w:shd w:val="clear" w:color="auto" w:fill="auto"/>
          </w:tcPr>
          <w:p w14:paraId="78FCD57E" w14:textId="77777777" w:rsidR="00EF253A" w:rsidRPr="00B84391" w:rsidRDefault="00EF253A" w:rsidP="00EF253A">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1697302C"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="p61"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3A516942" w14:textId="77777777" w:rsidTr="00681E45">
        <w:tc>
          <w:tcPr>
            <w:tcW w:w="846" w:type="dxa"/>
            <w:shd w:val="clear" w:color="auto" w:fill="auto"/>
          </w:tcPr>
          <w:p w14:paraId="7A86E29A"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3B03797"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="p62"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53F1966B" w14:textId="77777777" w:rsidTr="00681E45">
        <w:tc>
          <w:tcPr>
            <w:tcW w:w="846" w:type="dxa"/>
            <w:shd w:val="clear" w:color="auto" w:fill="auto"/>
          </w:tcPr>
          <w:p w14:paraId="603FD4CD"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BD3B5C9"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="p63"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3B6D8CFD" w14:textId="77777777" w:rsidTr="00681E45">
        <w:tc>
          <w:tcPr>
            <w:tcW w:w="846" w:type="dxa"/>
            <w:shd w:val="clear" w:color="auto" w:fill="auto"/>
          </w:tcPr>
          <w:p w14:paraId="76245BC3"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BE14052"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="p64"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29AC4FB7" w14:textId="77777777" w:rsidTr="00681E45">
        <w:tc>
          <w:tcPr>
            <w:tcW w:w="846" w:type="dxa"/>
            <w:shd w:val="clear" w:color="auto" w:fill="auto"/>
          </w:tcPr>
          <w:p w14:paraId="74C6A1D8"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33BD6CE"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="p65"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204943D7" w14:textId="77777777" w:rsidTr="00681E45">
        <w:tc>
          <w:tcPr>
            <w:tcW w:w="846" w:type="dxa"/>
            <w:shd w:val="clear" w:color="auto" w:fill="auto"/>
          </w:tcPr>
          <w:p w14:paraId="527ADFC5"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EE77390"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="p66"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52B4251A" w14:textId="77777777" w:rsidTr="00681E45">
        <w:tc>
          <w:tcPr>
            <w:tcW w:w="846" w:type="dxa"/>
            <w:shd w:val="clear" w:color="auto" w:fill="auto"/>
          </w:tcPr>
          <w:p w14:paraId="35BC517E"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48F2611"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="p67"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3B4F0754" w14:textId="77777777" w:rsidTr="00681E45">
        <w:tc>
          <w:tcPr>
            <w:tcW w:w="846" w:type="dxa"/>
            <w:shd w:val="clear" w:color="auto" w:fill="auto"/>
          </w:tcPr>
          <w:p w14:paraId="640048DC"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9F807C5"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="p68"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20E867CB" w14:textId="77777777" w:rsidTr="00681E45">
        <w:tc>
          <w:tcPr>
            <w:tcW w:w="846" w:type="dxa"/>
            <w:shd w:val="clear" w:color="auto" w:fill="auto"/>
          </w:tcPr>
          <w:p w14:paraId="61D8F79B" w14:textId="77777777" w:rsidR="00EF253A" w:rsidRPr="00B84391" w:rsidRDefault="00EF253A" w:rsidP="00EF253A">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5B9FEA32"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="p69"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1AB46AEE" w14:textId="77777777" w:rsidTr="00681E45">
        <w:tc>
          <w:tcPr>
            <w:tcW w:w="846" w:type="dxa"/>
            <w:shd w:val="clear" w:color="auto" w:fill="auto"/>
          </w:tcPr>
          <w:p w14:paraId="0EE2923E" w14:textId="77777777" w:rsidR="00EF253A" w:rsidRPr="00B84391" w:rsidRDefault="00EF253A" w:rsidP="00EF253A">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2511108B"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="p70"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3113BEC4" w14:textId="77777777" w:rsidTr="00681E45">
        <w:tc>
          <w:tcPr>
            <w:tcW w:w="846" w:type="dxa"/>
            <w:shd w:val="clear" w:color="auto" w:fill="auto"/>
          </w:tcPr>
          <w:p w14:paraId="1676FC6A"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DBE1AB7"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="p71"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010F4089" w14:textId="77777777" w:rsidTr="00681E45">
        <w:tc>
          <w:tcPr>
            <w:tcW w:w="846" w:type="dxa"/>
            <w:shd w:val="clear" w:color="auto" w:fill="auto"/>
          </w:tcPr>
          <w:p w14:paraId="5D8A286A"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83D41BA"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="p72"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387B83E8" w14:textId="77777777" w:rsidTr="00681E45">
        <w:tc>
          <w:tcPr>
            <w:tcW w:w="846" w:type="dxa"/>
            <w:shd w:val="clear" w:color="auto" w:fill="auto"/>
          </w:tcPr>
          <w:p w14:paraId="412B7194"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AB1223E"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="p73"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62058A7F" w14:textId="77777777" w:rsidTr="00681E45">
        <w:tc>
          <w:tcPr>
            <w:tcW w:w="846" w:type="dxa"/>
            <w:shd w:val="clear" w:color="auto" w:fill="auto"/>
          </w:tcPr>
          <w:p w14:paraId="75803DE2"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3D308CD"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="p74"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602ACAF5" w14:textId="77777777" w:rsidTr="00681E45">
        <w:tc>
          <w:tcPr>
            <w:tcW w:w="846" w:type="dxa"/>
            <w:shd w:val="clear" w:color="auto" w:fill="auto"/>
          </w:tcPr>
          <w:p w14:paraId="099F04CE"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487FE12"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="p75"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56CF1B6B" w14:textId="77777777" w:rsidTr="00681E45">
        <w:tc>
          <w:tcPr>
            <w:tcW w:w="846" w:type="dxa"/>
            <w:shd w:val="clear" w:color="auto" w:fill="auto"/>
          </w:tcPr>
          <w:p w14:paraId="64B911B6"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AE964DC"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="p76"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5A4F146D" w14:textId="77777777" w:rsidTr="00681E45">
        <w:tc>
          <w:tcPr>
            <w:tcW w:w="846" w:type="dxa"/>
            <w:shd w:val="clear" w:color="auto" w:fill="auto"/>
          </w:tcPr>
          <w:p w14:paraId="625BCD5B"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6E21511"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="p77"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7A6866C0" w14:textId="77777777" w:rsidTr="00681E45">
        <w:tc>
          <w:tcPr>
            <w:tcW w:w="846" w:type="dxa"/>
            <w:shd w:val="clear" w:color="auto" w:fill="auto"/>
          </w:tcPr>
          <w:p w14:paraId="26CF7F21"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14CCD30"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="p78"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2A5B852F" w14:textId="77777777" w:rsidTr="00681E45">
        <w:tc>
          <w:tcPr>
            <w:tcW w:w="846" w:type="dxa"/>
            <w:shd w:val="clear" w:color="auto" w:fill="auto"/>
          </w:tcPr>
          <w:p w14:paraId="123ADC6C"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726E63C"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="p79"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67367525" w14:textId="77777777" w:rsidTr="00681E45">
        <w:tc>
          <w:tcPr>
            <w:tcW w:w="846" w:type="dxa"/>
            <w:shd w:val="clear" w:color="auto" w:fill="auto"/>
          </w:tcPr>
          <w:p w14:paraId="14111972"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F09D4D2"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="p80"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1A69D015" w14:textId="77777777" w:rsidTr="00681E45">
        <w:tc>
          <w:tcPr>
            <w:tcW w:w="846" w:type="dxa"/>
            <w:shd w:val="clear" w:color="auto" w:fill="auto"/>
          </w:tcPr>
          <w:p w14:paraId="2F390C32"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A95A864"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="p81"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45364452" w14:textId="77777777" w:rsidTr="00681E45">
        <w:tc>
          <w:tcPr>
            <w:tcW w:w="846" w:type="dxa"/>
            <w:shd w:val="clear" w:color="auto" w:fill="auto"/>
          </w:tcPr>
          <w:p w14:paraId="6860819B"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958F831"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="p82"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11C68D69" w14:textId="77777777" w:rsidTr="00681E45">
        <w:tc>
          <w:tcPr>
            <w:tcW w:w="846" w:type="dxa"/>
            <w:shd w:val="clear" w:color="auto" w:fill="auto"/>
          </w:tcPr>
          <w:p w14:paraId="4DE7D36E"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1A71467"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="p83"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59682E4B" w14:textId="77777777" w:rsidTr="00681E45">
        <w:tc>
          <w:tcPr>
            <w:tcW w:w="846" w:type="dxa"/>
            <w:shd w:val="clear" w:color="auto" w:fill="auto"/>
          </w:tcPr>
          <w:p w14:paraId="092BAE65"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BCE0379"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="p84"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08FCC7C9" w14:textId="77777777" w:rsidTr="00681E45">
        <w:tc>
          <w:tcPr>
            <w:tcW w:w="846" w:type="dxa"/>
            <w:shd w:val="clear" w:color="auto" w:fill="auto"/>
          </w:tcPr>
          <w:p w14:paraId="0CC4DE79"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79778A8"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="p85"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3C11068F" w14:textId="77777777" w:rsidTr="00681E45">
        <w:tc>
          <w:tcPr>
            <w:tcW w:w="846" w:type="dxa"/>
            <w:shd w:val="clear" w:color="auto" w:fill="auto"/>
          </w:tcPr>
          <w:p w14:paraId="64891C25"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B09A522"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="p86"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445D3D4E" w14:textId="77777777" w:rsidTr="00681E45">
        <w:tc>
          <w:tcPr>
            <w:tcW w:w="846" w:type="dxa"/>
            <w:shd w:val="clear" w:color="auto" w:fill="auto"/>
          </w:tcPr>
          <w:p w14:paraId="74356381"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F37379C"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="p87"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13C73440" w14:textId="77777777" w:rsidTr="00681E45">
        <w:tc>
          <w:tcPr>
            <w:tcW w:w="846" w:type="dxa"/>
            <w:shd w:val="clear" w:color="auto" w:fill="auto"/>
          </w:tcPr>
          <w:p w14:paraId="4805A6D0"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BDD4C5C"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="p88"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45E4C21A" w14:textId="77777777" w:rsidTr="00681E45">
        <w:tc>
          <w:tcPr>
            <w:tcW w:w="846" w:type="dxa"/>
            <w:shd w:val="clear" w:color="auto" w:fill="auto"/>
          </w:tcPr>
          <w:p w14:paraId="5C2C3205"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687E18E"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="p89"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12934F29" w14:textId="77777777" w:rsidTr="00681E45">
        <w:tc>
          <w:tcPr>
            <w:tcW w:w="846" w:type="dxa"/>
            <w:shd w:val="clear" w:color="auto" w:fill="auto"/>
          </w:tcPr>
          <w:p w14:paraId="73F73E27" w14:textId="77777777" w:rsidR="00EF253A" w:rsidRPr="00B84391" w:rsidRDefault="00EF253A" w:rsidP="00EF253A">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6F184EC8"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="p90"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1375509A" w14:textId="77777777" w:rsidTr="00681E45">
        <w:tc>
          <w:tcPr>
            <w:tcW w:w="846" w:type="dxa"/>
            <w:shd w:val="clear" w:color="auto" w:fill="auto"/>
          </w:tcPr>
          <w:p w14:paraId="38509F27"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7F66B0C"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="p91"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294DBF42" w14:textId="77777777" w:rsidTr="00681E45">
        <w:tc>
          <w:tcPr>
            <w:tcW w:w="846" w:type="dxa"/>
            <w:shd w:val="clear" w:color="auto" w:fill="auto"/>
          </w:tcPr>
          <w:p w14:paraId="16A1E1FD"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B6769AB"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="p92"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631E8DCC" w14:textId="77777777" w:rsidTr="00681E45">
        <w:tc>
          <w:tcPr>
            <w:tcW w:w="846" w:type="dxa"/>
            <w:shd w:val="clear" w:color="auto" w:fill="auto"/>
          </w:tcPr>
          <w:p w14:paraId="26AEFD4D"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23840E6"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="p93"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1B4CF0D8" w14:textId="77777777" w:rsidTr="00681E45">
        <w:tc>
          <w:tcPr>
            <w:tcW w:w="846" w:type="dxa"/>
            <w:shd w:val="clear" w:color="auto" w:fill="auto"/>
          </w:tcPr>
          <w:p w14:paraId="2632A793"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0536B6D"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="p94"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23AE2B04" w14:textId="77777777" w:rsidTr="00681E45">
        <w:tc>
          <w:tcPr>
            <w:tcW w:w="846" w:type="dxa"/>
            <w:shd w:val="clear" w:color="auto" w:fill="auto"/>
          </w:tcPr>
          <w:p w14:paraId="71C04371"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77E83E62"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="p95"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36C08577" w14:textId="77777777" w:rsidTr="00681E45">
        <w:tc>
          <w:tcPr>
            <w:tcW w:w="846" w:type="dxa"/>
            <w:shd w:val="clear" w:color="auto" w:fill="auto"/>
          </w:tcPr>
          <w:p w14:paraId="6BB50434"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A6F313C"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="p96"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62E6766E" w14:textId="77777777" w:rsidTr="00681E45">
        <w:tc>
          <w:tcPr>
            <w:tcW w:w="846" w:type="dxa"/>
            <w:shd w:val="clear" w:color="auto" w:fill="auto"/>
          </w:tcPr>
          <w:p w14:paraId="12CD08B0"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5ED31556"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="p97"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755E4BE8" w14:textId="77777777" w:rsidTr="00681E45">
        <w:tc>
          <w:tcPr>
            <w:tcW w:w="846" w:type="dxa"/>
            <w:shd w:val="clear" w:color="auto" w:fill="auto"/>
          </w:tcPr>
          <w:p w14:paraId="3E5A5345" w14:textId="77777777" w:rsidR="00EF253A" w:rsidRPr="00B84391" w:rsidRDefault="00EF253A" w:rsidP="00EF253A">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2A395AD4"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="p98"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5F043A7E" w14:textId="77777777" w:rsidTr="00681E45">
        <w:tc>
          <w:tcPr>
            <w:tcW w:w="846" w:type="dxa"/>
            <w:shd w:val="clear" w:color="auto" w:fill="auto"/>
          </w:tcPr>
          <w:p w14:paraId="3D92FBC4" w14:textId="77777777" w:rsidR="00EF253A" w:rsidRPr="00B84391" w:rsidRDefault="00EF253A" w:rsidP="00EF253A">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4AD16B0A"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="p99"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0E285371" w14:textId="77777777" w:rsidTr="00681E45">
        <w:tc>
          <w:tcPr>
            <w:tcW w:w="846" w:type="dxa"/>
            <w:shd w:val="clear" w:color="auto" w:fill="auto"/>
          </w:tcPr>
          <w:p w14:paraId="4044E823"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E8A63ED"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="p100"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1F2C203C" w14:textId="77777777" w:rsidTr="00681E45">
        <w:tc>
          <w:tcPr>
            <w:tcW w:w="846" w:type="dxa"/>
            <w:shd w:val="clear" w:color="auto" w:fill="auto"/>
          </w:tcPr>
          <w:p w14:paraId="3C15CF72"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BC42780"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="p101"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15D750BF" w14:textId="77777777" w:rsidTr="00681E45">
        <w:tc>
          <w:tcPr>
            <w:tcW w:w="846" w:type="dxa"/>
            <w:shd w:val="clear" w:color="auto" w:fill="auto"/>
          </w:tcPr>
          <w:p w14:paraId="7ADD6341"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A359D11"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="p102"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0DFAF4C4" w14:textId="77777777" w:rsidTr="00681E45">
        <w:tc>
          <w:tcPr>
            <w:tcW w:w="846" w:type="dxa"/>
            <w:shd w:val="clear" w:color="auto" w:fill="auto"/>
          </w:tcPr>
          <w:p w14:paraId="00417260"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9CD8F2F"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="p103"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2D344C65" w14:textId="77777777" w:rsidTr="00681E45">
        <w:tc>
          <w:tcPr>
            <w:tcW w:w="846" w:type="dxa"/>
            <w:shd w:val="clear" w:color="auto" w:fill="auto"/>
          </w:tcPr>
          <w:p w14:paraId="6F8CBA46"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4D2FCAE"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="p104"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6AD20801" w14:textId="77777777" w:rsidTr="00681E45">
        <w:tc>
          <w:tcPr>
            <w:tcW w:w="846" w:type="dxa"/>
            <w:shd w:val="clear" w:color="auto" w:fill="auto"/>
          </w:tcPr>
          <w:p w14:paraId="4A638679"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72AAA3E"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="p105"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6BC1EE54" w14:textId="77777777" w:rsidTr="00681E45">
        <w:tc>
          <w:tcPr>
            <w:tcW w:w="846" w:type="dxa"/>
            <w:shd w:val="clear" w:color="auto" w:fill="auto"/>
          </w:tcPr>
          <w:p w14:paraId="1689F564"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597CDE0"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="p106"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55D7D3EB" w14:textId="77777777" w:rsidTr="00681E45">
        <w:tc>
          <w:tcPr>
            <w:tcW w:w="846" w:type="dxa"/>
            <w:shd w:val="clear" w:color="auto" w:fill="auto"/>
          </w:tcPr>
          <w:p w14:paraId="09E0F232"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5B82E60" w14:textId="77777777" w:rsidR="00EF253A" w:rsidRPr="002C15E9" w:rsidRDefault="00EF253A" w:rsidP="00EF253A">
            <w:pPr>
              <w:spacing w:after="0" w:line="240" w:lineRule="auto"/>
              <w:rPr>
                <w:rFonts w:ascii="Courier New" w:hAnsi="Courier New" w:cs="Courier New"/>
                <w:sz w:val="18"/>
                <w:szCs w:val="18"/>
              </w:rPr>
            </w:pPr>
            <w:r w:rsidRPr="00CE37A5">
              <w:rPr>
                <w:rFonts w:ascii="Courier New" w:hAnsi="Courier New" w:cs="Courier New"/>
                <w:sz w:val="18"/>
                <w:szCs w:val="18"/>
              </w:rPr>
              <w:t xml:space="preserve">        &lt;</w:t>
            </w:r>
            <w:proofErr w:type="spellStart"/>
            <w:r w:rsidRPr="00CE37A5">
              <w:rPr>
                <w:rFonts w:ascii="Courier New" w:hAnsi="Courier New" w:cs="Courier New"/>
                <w:sz w:val="18"/>
                <w:szCs w:val="18"/>
              </w:rPr>
              <w:t>xs:attribute</w:t>
            </w:r>
            <w:proofErr w:type="spellEnd"/>
            <w:r w:rsidRPr="00CE37A5">
              <w:rPr>
                <w:rFonts w:ascii="Courier New" w:hAnsi="Courier New" w:cs="Courier New"/>
                <w:sz w:val="18"/>
                <w:szCs w:val="18"/>
              </w:rPr>
              <w:t xml:space="preserve"> </w:t>
            </w:r>
            <w:proofErr w:type="spellStart"/>
            <w:r w:rsidRPr="00CE37A5">
              <w:rPr>
                <w:rFonts w:ascii="Courier New" w:hAnsi="Courier New" w:cs="Courier New"/>
                <w:sz w:val="18"/>
                <w:szCs w:val="18"/>
              </w:rPr>
              <w:t>name</w:t>
            </w:r>
            <w:proofErr w:type="spellEnd"/>
            <w:r w:rsidRPr="00CE37A5">
              <w:rPr>
                <w:rFonts w:ascii="Courier New" w:hAnsi="Courier New" w:cs="Courier New"/>
                <w:sz w:val="18"/>
                <w:szCs w:val="18"/>
              </w:rPr>
              <w:t xml:space="preserve">="p107" </w:t>
            </w:r>
            <w:proofErr w:type="spellStart"/>
            <w:r w:rsidRPr="00CE37A5">
              <w:rPr>
                <w:rFonts w:ascii="Courier New" w:hAnsi="Courier New" w:cs="Courier New"/>
                <w:sz w:val="18"/>
                <w:szCs w:val="18"/>
              </w:rPr>
              <w:t>type</w:t>
            </w:r>
            <w:proofErr w:type="spellEnd"/>
            <w:r w:rsidRPr="00CE37A5">
              <w:rPr>
                <w:rFonts w:ascii="Courier New" w:hAnsi="Courier New" w:cs="Courier New"/>
                <w:sz w:val="18"/>
                <w:szCs w:val="18"/>
              </w:rPr>
              <w:t>="</w:t>
            </w:r>
            <w:proofErr w:type="spellStart"/>
            <w:r w:rsidRPr="00CE37A5">
              <w:rPr>
                <w:rFonts w:ascii="Courier New" w:hAnsi="Courier New" w:cs="Courier New"/>
                <w:sz w:val="18"/>
                <w:szCs w:val="18"/>
              </w:rPr>
              <w:t>xs:double</w:t>
            </w:r>
            <w:proofErr w:type="spellEnd"/>
            <w:r w:rsidRPr="00CE37A5">
              <w:rPr>
                <w:rFonts w:ascii="Courier New" w:hAnsi="Courier New" w:cs="Courier New"/>
                <w:sz w:val="18"/>
                <w:szCs w:val="18"/>
              </w:rPr>
              <w:t>" /&gt;</w:t>
            </w:r>
          </w:p>
        </w:tc>
      </w:tr>
      <w:tr w:rsidR="00EF253A" w:rsidRPr="009D027C" w14:paraId="0E542DD7" w14:textId="77777777" w:rsidTr="00681E45">
        <w:tc>
          <w:tcPr>
            <w:tcW w:w="846" w:type="dxa"/>
            <w:shd w:val="clear" w:color="auto" w:fill="auto"/>
          </w:tcPr>
          <w:p w14:paraId="53E9BD4E"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910387F" w14:textId="77777777" w:rsidR="00EF253A" w:rsidRPr="009D027C" w:rsidRDefault="00EF253A" w:rsidP="00EF253A">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xs:attribute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 xml:space="preserve">="PRIM"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TypeText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use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optional</w:t>
            </w:r>
            <w:proofErr w:type="spellEnd"/>
            <w:r w:rsidRPr="009D027C">
              <w:rPr>
                <w:rFonts w:ascii="Courier New" w:hAnsi="Courier New" w:cs="Courier New"/>
                <w:sz w:val="18"/>
                <w:szCs w:val="18"/>
              </w:rPr>
              <w:t>"/&gt;</w:t>
            </w:r>
          </w:p>
        </w:tc>
      </w:tr>
      <w:tr w:rsidR="00EF253A" w:rsidRPr="009D027C" w14:paraId="55E0ECA2" w14:textId="77777777" w:rsidTr="00681E45">
        <w:tc>
          <w:tcPr>
            <w:tcW w:w="846" w:type="dxa"/>
            <w:shd w:val="clear" w:color="auto" w:fill="auto"/>
          </w:tcPr>
          <w:p w14:paraId="4E6F5271"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1FBAA1E1" w14:textId="77777777" w:rsidR="00EF253A" w:rsidRPr="009D027C" w:rsidRDefault="00EF253A" w:rsidP="00EF253A">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EF253A" w:rsidRPr="009D027C" w14:paraId="74E838A2" w14:textId="77777777" w:rsidTr="00681E45">
        <w:tc>
          <w:tcPr>
            <w:tcW w:w="846" w:type="dxa"/>
            <w:shd w:val="clear" w:color="auto" w:fill="auto"/>
          </w:tcPr>
          <w:p w14:paraId="30E2F006" w14:textId="77777777" w:rsidR="00EF253A" w:rsidRPr="00B84391" w:rsidRDefault="00EF253A" w:rsidP="00EF253A">
            <w:pPr>
              <w:pStyle w:val="a"/>
              <w:numPr>
                <w:ilvl w:val="0"/>
                <w:numId w:val="41"/>
              </w:numPr>
              <w:spacing w:before="0" w:after="0"/>
              <w:jc w:val="center"/>
              <w:rPr>
                <w:rFonts w:ascii="Courier New" w:hAnsi="Courier New" w:cs="Courier New"/>
                <w:b w:val="0"/>
                <w:sz w:val="18"/>
                <w:szCs w:val="18"/>
                <w:lang w:eastAsia="uk-UA"/>
              </w:rPr>
            </w:pPr>
          </w:p>
        </w:tc>
        <w:tc>
          <w:tcPr>
            <w:tcW w:w="8946" w:type="dxa"/>
            <w:shd w:val="clear" w:color="auto" w:fill="auto"/>
          </w:tcPr>
          <w:p w14:paraId="0D1EE29C" w14:textId="77777777" w:rsidR="00EF253A" w:rsidRPr="009D027C" w:rsidRDefault="00EF253A" w:rsidP="00EF253A">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="DTSAGEFLVS-</w:t>
            </w:r>
            <w:proofErr w:type="spellStart"/>
            <w:r w:rsidRPr="009D027C">
              <w:rPr>
                <w:rFonts w:ascii="Courier New" w:hAnsi="Courier New" w:cs="Courier New"/>
                <w:sz w:val="18"/>
                <w:szCs w:val="18"/>
              </w:rPr>
              <w:t>container</w:t>
            </w:r>
            <w:proofErr w:type="spellEnd"/>
            <w:r w:rsidRPr="009D027C">
              <w:rPr>
                <w:rFonts w:ascii="Courier New" w:hAnsi="Courier New" w:cs="Courier New"/>
                <w:sz w:val="18"/>
                <w:szCs w:val="18"/>
              </w:rPr>
              <w:t>"&gt;</w:t>
            </w:r>
          </w:p>
        </w:tc>
      </w:tr>
      <w:tr w:rsidR="00EF253A" w:rsidRPr="009D027C" w14:paraId="21D76E79" w14:textId="77777777" w:rsidTr="00681E45">
        <w:tc>
          <w:tcPr>
            <w:tcW w:w="846" w:type="dxa"/>
            <w:shd w:val="clear" w:color="auto" w:fill="auto"/>
          </w:tcPr>
          <w:p w14:paraId="0BD1A760"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050EBF8E" w14:textId="77777777" w:rsidR="00EF253A" w:rsidRPr="009D027C" w:rsidRDefault="00EF253A" w:rsidP="00EF253A">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minOccurs</w:t>
            </w:r>
            <w:proofErr w:type="spellEnd"/>
            <w:r w:rsidRPr="009D027C">
              <w:rPr>
                <w:rFonts w:ascii="Courier New" w:hAnsi="Courier New" w:cs="Courier New"/>
                <w:sz w:val="18"/>
                <w:szCs w:val="18"/>
              </w:rPr>
              <w:t xml:space="preserve">="1" </w:t>
            </w:r>
            <w:proofErr w:type="spellStart"/>
            <w:r w:rsidRPr="009D027C">
              <w:rPr>
                <w:rFonts w:ascii="Courier New" w:hAnsi="Courier New" w:cs="Courier New"/>
                <w:sz w:val="18"/>
                <w:szCs w:val="18"/>
              </w:rPr>
              <w:t>maxOccurs</w:t>
            </w:r>
            <w:proofErr w:type="spellEnd"/>
            <w:r w:rsidRPr="009D027C">
              <w:rPr>
                <w:rFonts w:ascii="Courier New" w:hAnsi="Courier New" w:cs="Courier New"/>
                <w:sz w:val="18"/>
                <w:szCs w:val="18"/>
              </w:rPr>
              <w:t>="1"&gt;</w:t>
            </w:r>
          </w:p>
        </w:tc>
      </w:tr>
      <w:tr w:rsidR="00EF253A" w:rsidRPr="009D027C" w14:paraId="5A572E51" w14:textId="77777777" w:rsidTr="00681E45">
        <w:tc>
          <w:tcPr>
            <w:tcW w:w="846" w:type="dxa"/>
            <w:shd w:val="clear" w:color="auto" w:fill="auto"/>
          </w:tcPr>
          <w:p w14:paraId="60B5E129"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3C8BCD7E" w14:textId="77777777" w:rsidR="00EF253A" w:rsidRPr="009D027C" w:rsidRDefault="00EF253A" w:rsidP="00EF253A">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xs:element</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name</w:t>
            </w:r>
            <w:proofErr w:type="spellEnd"/>
            <w:r w:rsidRPr="009D027C">
              <w:rPr>
                <w:rFonts w:ascii="Courier New" w:hAnsi="Courier New" w:cs="Courier New"/>
                <w:sz w:val="18"/>
                <w:szCs w:val="18"/>
              </w:rPr>
              <w:t>="</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 xml:space="preserve">" </w:t>
            </w:r>
            <w:proofErr w:type="spellStart"/>
            <w:r w:rsidRPr="009D027C">
              <w:rPr>
                <w:rFonts w:ascii="Courier New" w:hAnsi="Courier New" w:cs="Courier New"/>
                <w:sz w:val="18"/>
                <w:szCs w:val="18"/>
              </w:rPr>
              <w:t>type</w:t>
            </w:r>
            <w:proofErr w:type="spellEnd"/>
            <w:r w:rsidRPr="009D027C">
              <w:rPr>
                <w:rFonts w:ascii="Courier New" w:hAnsi="Courier New" w:cs="Courier New"/>
                <w:sz w:val="18"/>
                <w:szCs w:val="18"/>
              </w:rPr>
              <w:t>="DTSAGEFLVS-</w:t>
            </w:r>
            <w:proofErr w:type="spellStart"/>
            <w:r w:rsidRPr="009D027C">
              <w:rPr>
                <w:rFonts w:ascii="Courier New" w:hAnsi="Courier New" w:cs="Courier New"/>
                <w:sz w:val="18"/>
                <w:szCs w:val="18"/>
              </w:rPr>
              <w:t>row</w:t>
            </w:r>
            <w:proofErr w:type="spellEnd"/>
            <w:r w:rsidRPr="009D027C">
              <w:rPr>
                <w:rFonts w:ascii="Courier New" w:hAnsi="Courier New" w:cs="Courier New"/>
                <w:sz w:val="18"/>
                <w:szCs w:val="18"/>
              </w:rPr>
              <w:t>"/&gt;</w:t>
            </w:r>
          </w:p>
        </w:tc>
      </w:tr>
      <w:tr w:rsidR="00EF253A" w:rsidRPr="009D027C" w14:paraId="5F5899A2" w14:textId="77777777" w:rsidTr="00681E45">
        <w:tc>
          <w:tcPr>
            <w:tcW w:w="846" w:type="dxa"/>
            <w:shd w:val="clear" w:color="auto" w:fill="auto"/>
          </w:tcPr>
          <w:p w14:paraId="5D98C792"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492D0654" w14:textId="77777777" w:rsidR="00EF253A" w:rsidRPr="009D027C" w:rsidRDefault="00EF253A" w:rsidP="00EF253A">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xs:sequence</w:t>
            </w:r>
            <w:proofErr w:type="spellEnd"/>
            <w:r w:rsidRPr="009D027C">
              <w:rPr>
                <w:rFonts w:ascii="Courier New" w:hAnsi="Courier New" w:cs="Courier New"/>
                <w:sz w:val="18"/>
                <w:szCs w:val="18"/>
              </w:rPr>
              <w:t>&gt;</w:t>
            </w:r>
          </w:p>
        </w:tc>
      </w:tr>
      <w:tr w:rsidR="00EF253A" w:rsidRPr="009D027C" w14:paraId="67D8AE9A" w14:textId="77777777" w:rsidTr="00681E45">
        <w:tc>
          <w:tcPr>
            <w:tcW w:w="846" w:type="dxa"/>
            <w:shd w:val="clear" w:color="auto" w:fill="auto"/>
          </w:tcPr>
          <w:p w14:paraId="650AC2E0"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68E30236" w14:textId="77777777" w:rsidR="00EF253A" w:rsidRPr="009D027C" w:rsidRDefault="00EF253A" w:rsidP="00EF253A">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xs:complexType</w:t>
            </w:r>
            <w:proofErr w:type="spellEnd"/>
            <w:r w:rsidRPr="009D027C">
              <w:rPr>
                <w:rFonts w:ascii="Courier New" w:hAnsi="Courier New" w:cs="Courier New"/>
                <w:sz w:val="18"/>
                <w:szCs w:val="18"/>
              </w:rPr>
              <w:t>&gt;</w:t>
            </w:r>
          </w:p>
        </w:tc>
      </w:tr>
      <w:tr w:rsidR="00EF253A" w:rsidRPr="009D027C" w14:paraId="7B502579" w14:textId="77777777" w:rsidTr="00681E45">
        <w:tc>
          <w:tcPr>
            <w:tcW w:w="846" w:type="dxa"/>
            <w:shd w:val="clear" w:color="auto" w:fill="auto"/>
          </w:tcPr>
          <w:p w14:paraId="7EAF33BE" w14:textId="77777777" w:rsidR="00EF253A" w:rsidRPr="004E1FA1" w:rsidRDefault="00EF253A" w:rsidP="00EF253A">
            <w:pPr>
              <w:pStyle w:val="a"/>
              <w:numPr>
                <w:ilvl w:val="0"/>
                <w:numId w:val="41"/>
              </w:numPr>
              <w:spacing w:before="0" w:after="0"/>
              <w:jc w:val="center"/>
              <w:rPr>
                <w:rFonts w:ascii="Courier New" w:hAnsi="Courier New" w:cs="Courier New"/>
                <w:b w:val="0"/>
                <w:sz w:val="18"/>
                <w:szCs w:val="18"/>
                <w:lang w:val="en-US" w:eastAsia="uk-UA"/>
              </w:rPr>
            </w:pPr>
          </w:p>
        </w:tc>
        <w:tc>
          <w:tcPr>
            <w:tcW w:w="8946" w:type="dxa"/>
            <w:shd w:val="clear" w:color="auto" w:fill="auto"/>
          </w:tcPr>
          <w:p w14:paraId="2260EC26" w14:textId="77777777" w:rsidR="00EF253A" w:rsidRPr="009D027C" w:rsidRDefault="00EF253A" w:rsidP="00EF253A">
            <w:pPr>
              <w:spacing w:after="0" w:line="240" w:lineRule="auto"/>
              <w:rPr>
                <w:rFonts w:ascii="Courier New" w:hAnsi="Courier New" w:cs="Courier New"/>
                <w:sz w:val="18"/>
                <w:szCs w:val="18"/>
              </w:rPr>
            </w:pPr>
            <w:r w:rsidRPr="009D027C">
              <w:rPr>
                <w:rFonts w:ascii="Courier New" w:hAnsi="Courier New" w:cs="Courier New"/>
                <w:sz w:val="18"/>
                <w:szCs w:val="18"/>
              </w:rPr>
              <w:t>&lt;/</w:t>
            </w:r>
            <w:proofErr w:type="spellStart"/>
            <w:r w:rsidRPr="009D027C">
              <w:rPr>
                <w:rFonts w:ascii="Courier New" w:hAnsi="Courier New" w:cs="Courier New"/>
                <w:sz w:val="18"/>
                <w:szCs w:val="18"/>
              </w:rPr>
              <w:t>xs:schema</w:t>
            </w:r>
            <w:proofErr w:type="spellEnd"/>
            <w:r w:rsidRPr="009D027C">
              <w:rPr>
                <w:rFonts w:ascii="Courier New" w:hAnsi="Courier New" w:cs="Courier New"/>
                <w:sz w:val="18"/>
                <w:szCs w:val="18"/>
              </w:rPr>
              <w:t>&gt;</w:t>
            </w:r>
          </w:p>
        </w:tc>
      </w:tr>
    </w:tbl>
    <w:p w14:paraId="4CBA9196" w14:textId="77777777" w:rsidR="009D027C" w:rsidRDefault="009D027C" w:rsidP="009D027C">
      <w:pPr>
        <w:spacing w:after="0"/>
        <w:jc w:val="both"/>
        <w:rPr>
          <w:rFonts w:ascii="Times New Roman" w:hAnsi="Times New Roman" w:cs="Times New Roman"/>
          <w:sz w:val="28"/>
          <w:szCs w:val="28"/>
        </w:rPr>
      </w:pPr>
    </w:p>
    <w:p w14:paraId="2C70006F" w14:textId="77777777" w:rsidR="004E3FC2" w:rsidRDefault="004E3FC2" w:rsidP="009660BD">
      <w:pPr>
        <w:spacing w:after="0"/>
        <w:jc w:val="both"/>
        <w:rPr>
          <w:rFonts w:ascii="Times New Roman" w:hAnsi="Times New Roman" w:cs="Times New Roman"/>
          <w:sz w:val="28"/>
          <w:szCs w:val="28"/>
        </w:rPr>
      </w:pPr>
    </w:p>
    <w:p w14:paraId="5FCD6D1A" w14:textId="77777777" w:rsidR="003B1CFB" w:rsidRDefault="003B1CFB" w:rsidP="009660BD">
      <w:pPr>
        <w:spacing w:after="0"/>
        <w:jc w:val="both"/>
        <w:rPr>
          <w:rFonts w:ascii="Times New Roman" w:hAnsi="Times New Roman" w:cs="Times New Roman"/>
          <w:sz w:val="28"/>
          <w:szCs w:val="28"/>
        </w:rPr>
        <w:sectPr w:rsidR="003B1CFB" w:rsidSect="00AA566B">
          <w:pgSz w:w="11906" w:h="16838"/>
          <w:pgMar w:top="850" w:right="850" w:bottom="850" w:left="1417" w:header="708" w:footer="708" w:gutter="0"/>
          <w:pgNumType w:start="1"/>
          <w:cols w:space="708"/>
          <w:titlePg/>
          <w:docGrid w:linePitch="360"/>
        </w:sectPr>
      </w:pPr>
    </w:p>
    <w:p w14:paraId="66DF62EC" w14:textId="77777777" w:rsidR="003B1CFB" w:rsidRDefault="003B1CFB" w:rsidP="003B1CFB">
      <w:pPr>
        <w:pStyle w:val="3"/>
      </w:pPr>
      <w:r w:rsidRPr="00D52AB1">
        <w:lastRenderedPageBreak/>
        <w:t xml:space="preserve">Додаток </w:t>
      </w:r>
      <w:r>
        <w:t>9</w:t>
      </w:r>
      <w:r w:rsidRPr="00D52AB1">
        <w:t xml:space="preserve">. Схема </w:t>
      </w:r>
      <w:r w:rsidRPr="00D52AB1">
        <w:rPr>
          <w:lang w:val="en-US"/>
        </w:rPr>
        <w:t>XSD</w:t>
      </w:r>
      <w:r>
        <w:t xml:space="preserve"> І</w:t>
      </w:r>
      <w:r w:rsidRPr="00C156A2">
        <w:t>нформація для оприлюднення в загаль</w:t>
      </w:r>
      <w:r>
        <w:t>нодоступній базі даних Комісії</w:t>
      </w:r>
      <w:r w:rsidRPr="00D52AB1">
        <w:t xml:space="preserve"> «</w:t>
      </w:r>
      <w:proofErr w:type="spellStart"/>
      <w:r>
        <w:rPr>
          <w:lang w:val="en-US"/>
        </w:rPr>
        <w:t>Public</w:t>
      </w:r>
      <w:r w:rsidRPr="009D027C">
        <w:rPr>
          <w:lang w:val="en-US"/>
        </w:rPr>
        <w:t>PF</w:t>
      </w:r>
      <w:proofErr w:type="spellEnd"/>
      <w:r w:rsidRPr="004B6CC0">
        <w:t>.</w:t>
      </w:r>
      <w:proofErr w:type="spellStart"/>
      <w:r w:rsidRPr="004B6CC0">
        <w:t>xsd</w:t>
      </w:r>
      <w:proofErr w:type="spellEnd"/>
      <w:r w:rsidRPr="00D52AB1">
        <w:t>»</w:t>
      </w:r>
      <w:r>
        <w:t>.</w:t>
      </w:r>
    </w:p>
    <w:p w14:paraId="22E2E7D4" w14:textId="77777777" w:rsidR="003B1CFB" w:rsidRPr="00416838" w:rsidRDefault="003B1CFB" w:rsidP="003B1CFB"/>
    <w:tbl>
      <w:tblPr>
        <w:tblpPr w:leftFromText="180" w:rightFromText="180" w:vertAnchor="text" w:tblpY="1"/>
        <w:tblOverlap w:val="neve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578"/>
        <w:gridCol w:w="9214"/>
      </w:tblGrid>
      <w:tr w:rsidR="003B1CFB" w:rsidRPr="004E1FA1" w14:paraId="5253290B" w14:textId="77777777" w:rsidTr="00AE30BF">
        <w:tc>
          <w:tcPr>
            <w:tcW w:w="578" w:type="dxa"/>
            <w:shd w:val="clear" w:color="auto" w:fill="auto"/>
            <w:vAlign w:val="center"/>
          </w:tcPr>
          <w:p w14:paraId="75E47FA9" w14:textId="77777777" w:rsidR="003B1CFB" w:rsidRPr="002A2AF0" w:rsidRDefault="003B1CFB" w:rsidP="00AE30BF">
            <w:pPr>
              <w:pStyle w:val="a"/>
              <w:numPr>
                <w:ilvl w:val="0"/>
                <w:numId w:val="0"/>
              </w:numPr>
              <w:spacing w:before="0" w:after="0"/>
              <w:jc w:val="center"/>
              <w:rPr>
                <w:sz w:val="18"/>
                <w:szCs w:val="18"/>
                <w:lang w:eastAsia="uk-UA"/>
              </w:rPr>
            </w:pPr>
            <w:r w:rsidRPr="002A2AF0">
              <w:rPr>
                <w:sz w:val="18"/>
                <w:szCs w:val="18"/>
                <w:lang w:eastAsia="uk-UA"/>
              </w:rPr>
              <w:t>№</w:t>
            </w:r>
          </w:p>
          <w:p w14:paraId="5A0279D1" w14:textId="77777777" w:rsidR="003B1CFB" w:rsidRPr="002A2AF0" w:rsidRDefault="003B1CFB" w:rsidP="00AE30BF">
            <w:pPr>
              <w:pStyle w:val="a"/>
              <w:numPr>
                <w:ilvl w:val="0"/>
                <w:numId w:val="0"/>
              </w:numPr>
              <w:spacing w:before="0" w:after="0"/>
              <w:jc w:val="center"/>
              <w:rPr>
                <w:sz w:val="18"/>
                <w:szCs w:val="18"/>
                <w:lang w:eastAsia="uk-UA"/>
              </w:rPr>
            </w:pPr>
            <w:r w:rsidRPr="002A2AF0">
              <w:rPr>
                <w:sz w:val="18"/>
                <w:szCs w:val="18"/>
                <w:lang w:eastAsia="uk-UA"/>
              </w:rPr>
              <w:t>з/п</w:t>
            </w:r>
          </w:p>
        </w:tc>
        <w:tc>
          <w:tcPr>
            <w:tcW w:w="9214" w:type="dxa"/>
            <w:shd w:val="clear" w:color="auto" w:fill="auto"/>
            <w:vAlign w:val="center"/>
          </w:tcPr>
          <w:p w14:paraId="2C0837D8" w14:textId="77777777" w:rsidR="003B1CFB" w:rsidRPr="002A2AF0" w:rsidRDefault="003B1CFB" w:rsidP="00AE30BF">
            <w:pPr>
              <w:pStyle w:val="a"/>
              <w:numPr>
                <w:ilvl w:val="0"/>
                <w:numId w:val="0"/>
              </w:numPr>
              <w:spacing w:before="0" w:after="0"/>
              <w:jc w:val="center"/>
              <w:rPr>
                <w:sz w:val="18"/>
                <w:szCs w:val="18"/>
                <w:lang w:eastAsia="uk-UA"/>
              </w:rPr>
            </w:pPr>
            <w:r w:rsidRPr="002A2AF0">
              <w:rPr>
                <w:sz w:val="18"/>
                <w:szCs w:val="18"/>
                <w:lang w:eastAsia="uk-UA"/>
              </w:rPr>
              <w:t>Рядок схеми</w:t>
            </w:r>
          </w:p>
        </w:tc>
      </w:tr>
      <w:tr w:rsidR="003B1CFB" w:rsidRPr="004E1FA1" w14:paraId="2C29085E" w14:textId="77777777" w:rsidTr="00AE30BF">
        <w:tc>
          <w:tcPr>
            <w:tcW w:w="578" w:type="dxa"/>
            <w:shd w:val="clear" w:color="auto" w:fill="auto"/>
          </w:tcPr>
          <w:p w14:paraId="5B5A6116" w14:textId="77777777" w:rsidR="003B1CFB" w:rsidRPr="004E1FA1" w:rsidRDefault="003B1CFB" w:rsidP="00B80CDD">
            <w:pPr>
              <w:pStyle w:val="a"/>
              <w:numPr>
                <w:ilvl w:val="0"/>
                <w:numId w:val="46"/>
              </w:numPr>
              <w:spacing w:before="0" w:after="0"/>
              <w:ind w:left="170"/>
              <w:jc w:val="center"/>
              <w:rPr>
                <w:rFonts w:ascii="Courier New" w:hAnsi="Courier New" w:cs="Courier New"/>
                <w:b w:val="0"/>
                <w:sz w:val="18"/>
                <w:szCs w:val="18"/>
                <w:lang w:val="en-US" w:eastAsia="uk-UA"/>
              </w:rPr>
            </w:pPr>
          </w:p>
        </w:tc>
        <w:tc>
          <w:tcPr>
            <w:tcW w:w="9214" w:type="dxa"/>
            <w:shd w:val="clear" w:color="auto" w:fill="auto"/>
          </w:tcPr>
          <w:p w14:paraId="354B7DE2" w14:textId="77777777" w:rsidR="003B1CFB" w:rsidRPr="00ED594D" w:rsidRDefault="003B1CFB" w:rsidP="003B1CFB">
            <w:pPr>
              <w:spacing w:after="0"/>
              <w:rPr>
                <w:rFonts w:ascii="Courier New" w:hAnsi="Courier New" w:cs="Courier New"/>
                <w:sz w:val="18"/>
                <w:szCs w:val="18"/>
              </w:rPr>
            </w:pPr>
            <w:r w:rsidRPr="00B80CDD">
              <w:rPr>
                <w:rFonts w:ascii="Courier New" w:hAnsi="Courier New" w:cs="Courier New"/>
                <w:sz w:val="18"/>
                <w:szCs w:val="18"/>
              </w:rPr>
              <w:t>&lt;?</w:t>
            </w:r>
            <w:proofErr w:type="spellStart"/>
            <w:r w:rsidRPr="00B80CDD">
              <w:rPr>
                <w:rFonts w:ascii="Courier New" w:hAnsi="Courier New" w:cs="Courier New"/>
                <w:sz w:val="18"/>
                <w:szCs w:val="18"/>
              </w:rPr>
              <w:t>xml</w:t>
            </w:r>
            <w:proofErr w:type="spellEnd"/>
            <w:r w:rsidRPr="00B80CDD">
              <w:rPr>
                <w:rFonts w:ascii="Courier New" w:hAnsi="Courier New" w:cs="Courier New"/>
                <w:sz w:val="18"/>
                <w:szCs w:val="18"/>
              </w:rPr>
              <w:t xml:space="preserve"> </w:t>
            </w:r>
            <w:proofErr w:type="spellStart"/>
            <w:r w:rsidRPr="00B80CDD">
              <w:rPr>
                <w:rFonts w:ascii="Courier New" w:hAnsi="Courier New" w:cs="Courier New"/>
                <w:sz w:val="18"/>
                <w:szCs w:val="18"/>
              </w:rPr>
              <w:t>version</w:t>
            </w:r>
            <w:proofErr w:type="spellEnd"/>
            <w:r w:rsidRPr="00B80CDD">
              <w:rPr>
                <w:rFonts w:ascii="Courier New" w:hAnsi="Courier New" w:cs="Courier New"/>
                <w:sz w:val="18"/>
                <w:szCs w:val="18"/>
              </w:rPr>
              <w:t xml:space="preserve">='1.0' </w:t>
            </w:r>
            <w:proofErr w:type="spellStart"/>
            <w:r w:rsidRPr="00B80CDD">
              <w:rPr>
                <w:rFonts w:ascii="Courier New" w:hAnsi="Courier New" w:cs="Courier New"/>
                <w:sz w:val="18"/>
                <w:szCs w:val="18"/>
              </w:rPr>
              <w:t>encoding</w:t>
            </w:r>
            <w:proofErr w:type="spellEnd"/>
            <w:r w:rsidRPr="00B80CDD">
              <w:rPr>
                <w:rFonts w:ascii="Courier New" w:hAnsi="Courier New" w:cs="Courier New"/>
                <w:sz w:val="18"/>
                <w:szCs w:val="18"/>
              </w:rPr>
              <w:t>='windows-1251'?&gt;</w:t>
            </w:r>
          </w:p>
        </w:tc>
      </w:tr>
      <w:tr w:rsidR="003B1CFB" w:rsidRPr="004E1FA1" w14:paraId="0D9365CE" w14:textId="77777777" w:rsidTr="00AE30BF">
        <w:tc>
          <w:tcPr>
            <w:tcW w:w="578" w:type="dxa"/>
            <w:shd w:val="clear" w:color="auto" w:fill="auto"/>
          </w:tcPr>
          <w:p w14:paraId="3D32B9A4" w14:textId="77777777" w:rsidR="003B1CFB" w:rsidRPr="004E1FA1" w:rsidRDefault="003B1CFB" w:rsidP="00B80CDD">
            <w:pPr>
              <w:pStyle w:val="a"/>
              <w:numPr>
                <w:ilvl w:val="0"/>
                <w:numId w:val="46"/>
              </w:numPr>
              <w:spacing w:before="0" w:after="0"/>
              <w:ind w:left="170"/>
              <w:jc w:val="center"/>
              <w:rPr>
                <w:rFonts w:ascii="Courier New" w:hAnsi="Courier New" w:cs="Courier New"/>
                <w:b w:val="0"/>
                <w:sz w:val="18"/>
                <w:szCs w:val="18"/>
                <w:lang w:val="en-US" w:eastAsia="uk-UA"/>
              </w:rPr>
            </w:pPr>
          </w:p>
        </w:tc>
        <w:tc>
          <w:tcPr>
            <w:tcW w:w="9214" w:type="dxa"/>
            <w:shd w:val="clear" w:color="auto" w:fill="auto"/>
          </w:tcPr>
          <w:p w14:paraId="5E08AAF5" w14:textId="77777777" w:rsidR="003B1CFB" w:rsidRPr="00ED594D" w:rsidRDefault="003B1CFB" w:rsidP="003B1CFB">
            <w:pPr>
              <w:spacing w:after="0"/>
              <w:rPr>
                <w:rFonts w:ascii="Courier New" w:hAnsi="Courier New" w:cs="Courier New"/>
                <w:sz w:val="18"/>
                <w:szCs w:val="18"/>
              </w:rPr>
            </w:pPr>
            <w:r w:rsidRPr="00B80CDD">
              <w:rPr>
                <w:rFonts w:ascii="Courier New" w:hAnsi="Courier New" w:cs="Courier New"/>
                <w:sz w:val="18"/>
                <w:szCs w:val="18"/>
              </w:rPr>
              <w:t>&lt;</w:t>
            </w:r>
            <w:proofErr w:type="spellStart"/>
            <w:r w:rsidRPr="00B80CDD">
              <w:rPr>
                <w:rFonts w:ascii="Courier New" w:hAnsi="Courier New" w:cs="Courier New"/>
                <w:sz w:val="18"/>
                <w:szCs w:val="18"/>
              </w:rPr>
              <w:t>xs:schema</w:t>
            </w:r>
            <w:proofErr w:type="spellEnd"/>
          </w:p>
        </w:tc>
      </w:tr>
      <w:tr w:rsidR="003B1CFB" w:rsidRPr="004E1FA1" w14:paraId="5D39DD1E" w14:textId="77777777" w:rsidTr="00AE30BF">
        <w:tc>
          <w:tcPr>
            <w:tcW w:w="578" w:type="dxa"/>
            <w:shd w:val="clear" w:color="auto" w:fill="auto"/>
          </w:tcPr>
          <w:p w14:paraId="6AB5396B" w14:textId="77777777" w:rsidR="003B1CFB" w:rsidRPr="004E1FA1" w:rsidRDefault="003B1CFB" w:rsidP="00B80CDD">
            <w:pPr>
              <w:pStyle w:val="a"/>
              <w:numPr>
                <w:ilvl w:val="0"/>
                <w:numId w:val="46"/>
              </w:numPr>
              <w:spacing w:before="0" w:after="0"/>
              <w:ind w:left="170"/>
              <w:jc w:val="center"/>
              <w:rPr>
                <w:rFonts w:ascii="Courier New" w:hAnsi="Courier New" w:cs="Courier New"/>
                <w:b w:val="0"/>
                <w:sz w:val="18"/>
                <w:szCs w:val="18"/>
                <w:lang w:val="en-US" w:eastAsia="uk-UA"/>
              </w:rPr>
            </w:pPr>
          </w:p>
        </w:tc>
        <w:tc>
          <w:tcPr>
            <w:tcW w:w="9214" w:type="dxa"/>
            <w:shd w:val="clear" w:color="auto" w:fill="auto"/>
          </w:tcPr>
          <w:p w14:paraId="4568B6CE" w14:textId="77777777" w:rsidR="003B1CFB" w:rsidRPr="00ED594D" w:rsidRDefault="003B1CFB" w:rsidP="003B1CFB">
            <w:pPr>
              <w:spacing w:after="0"/>
              <w:rPr>
                <w:rFonts w:ascii="Courier New" w:hAnsi="Courier New" w:cs="Courier New"/>
                <w:sz w:val="18"/>
                <w:szCs w:val="18"/>
              </w:rPr>
            </w:pPr>
            <w:r w:rsidRPr="00B80CDD">
              <w:rPr>
                <w:rFonts w:ascii="Courier New" w:hAnsi="Courier New" w:cs="Courier New"/>
                <w:sz w:val="18"/>
                <w:szCs w:val="18"/>
              </w:rPr>
              <w:t xml:space="preserve">    </w:t>
            </w:r>
            <w:proofErr w:type="spellStart"/>
            <w:r w:rsidRPr="00B80CDD">
              <w:rPr>
                <w:rFonts w:ascii="Courier New" w:hAnsi="Courier New" w:cs="Courier New"/>
                <w:sz w:val="18"/>
                <w:szCs w:val="18"/>
              </w:rPr>
              <w:t>xmlns:xs</w:t>
            </w:r>
            <w:proofErr w:type="spellEnd"/>
            <w:r w:rsidRPr="00B80CDD">
              <w:rPr>
                <w:rFonts w:ascii="Courier New" w:hAnsi="Courier New" w:cs="Courier New"/>
                <w:sz w:val="18"/>
                <w:szCs w:val="18"/>
              </w:rPr>
              <w:t>="http://www.w3.org/2001/XMLSchema"</w:t>
            </w:r>
          </w:p>
        </w:tc>
      </w:tr>
      <w:tr w:rsidR="003B1CFB" w:rsidRPr="00B84391" w14:paraId="003F866C" w14:textId="77777777" w:rsidTr="00AE30BF">
        <w:tc>
          <w:tcPr>
            <w:tcW w:w="578" w:type="dxa"/>
            <w:shd w:val="clear" w:color="auto" w:fill="auto"/>
          </w:tcPr>
          <w:p w14:paraId="0FE4B167" w14:textId="77777777" w:rsidR="003B1CFB" w:rsidRPr="004E1FA1" w:rsidRDefault="003B1CFB" w:rsidP="00B80CDD">
            <w:pPr>
              <w:pStyle w:val="a"/>
              <w:numPr>
                <w:ilvl w:val="0"/>
                <w:numId w:val="46"/>
              </w:numPr>
              <w:spacing w:before="0" w:after="0"/>
              <w:ind w:left="170"/>
              <w:jc w:val="center"/>
              <w:rPr>
                <w:rFonts w:ascii="Courier New" w:hAnsi="Courier New" w:cs="Courier New"/>
                <w:b w:val="0"/>
                <w:sz w:val="18"/>
                <w:szCs w:val="18"/>
                <w:lang w:val="en-US" w:eastAsia="uk-UA"/>
              </w:rPr>
            </w:pPr>
          </w:p>
        </w:tc>
        <w:tc>
          <w:tcPr>
            <w:tcW w:w="9214" w:type="dxa"/>
            <w:shd w:val="clear" w:color="auto" w:fill="auto"/>
          </w:tcPr>
          <w:p w14:paraId="5376664D" w14:textId="77777777" w:rsidR="003B1CFB" w:rsidRPr="00ED594D" w:rsidRDefault="003B1CFB" w:rsidP="003B1CFB">
            <w:pPr>
              <w:spacing w:after="0"/>
              <w:rPr>
                <w:rFonts w:ascii="Courier New" w:hAnsi="Courier New" w:cs="Courier New"/>
                <w:sz w:val="18"/>
                <w:szCs w:val="18"/>
              </w:rPr>
            </w:pPr>
            <w:r w:rsidRPr="00B80CDD">
              <w:rPr>
                <w:rFonts w:ascii="Courier New" w:hAnsi="Courier New" w:cs="Courier New"/>
                <w:sz w:val="18"/>
                <w:szCs w:val="18"/>
              </w:rPr>
              <w:t xml:space="preserve">    </w:t>
            </w:r>
            <w:proofErr w:type="spellStart"/>
            <w:r w:rsidRPr="00B80CDD">
              <w:rPr>
                <w:rFonts w:ascii="Courier New" w:hAnsi="Courier New" w:cs="Courier New"/>
                <w:sz w:val="18"/>
                <w:szCs w:val="18"/>
              </w:rPr>
              <w:t>targetNamespace</w:t>
            </w:r>
            <w:proofErr w:type="spellEnd"/>
            <w:r w:rsidRPr="00B80CDD">
              <w:rPr>
                <w:rFonts w:ascii="Courier New" w:hAnsi="Courier New" w:cs="Courier New"/>
                <w:sz w:val="18"/>
                <w:szCs w:val="18"/>
              </w:rPr>
              <w:t>="http://nssmc.gov.ua/Schem/PublicPF"</w:t>
            </w:r>
          </w:p>
        </w:tc>
      </w:tr>
      <w:tr w:rsidR="003B1CFB" w:rsidRPr="00B84391" w14:paraId="01BF2AD0" w14:textId="77777777" w:rsidTr="00AE30BF">
        <w:tc>
          <w:tcPr>
            <w:tcW w:w="578" w:type="dxa"/>
            <w:shd w:val="clear" w:color="auto" w:fill="auto"/>
          </w:tcPr>
          <w:p w14:paraId="201486AC" w14:textId="77777777" w:rsidR="003B1CFB" w:rsidRPr="00B84391" w:rsidRDefault="003B1CFB" w:rsidP="00B80CDD">
            <w:pPr>
              <w:pStyle w:val="a"/>
              <w:numPr>
                <w:ilvl w:val="0"/>
                <w:numId w:val="46"/>
              </w:numPr>
              <w:spacing w:before="0" w:after="0"/>
              <w:ind w:left="170"/>
              <w:jc w:val="center"/>
              <w:rPr>
                <w:rFonts w:ascii="Courier New" w:hAnsi="Courier New" w:cs="Courier New"/>
                <w:b w:val="0"/>
                <w:sz w:val="18"/>
                <w:szCs w:val="18"/>
                <w:lang w:eastAsia="uk-UA"/>
              </w:rPr>
            </w:pPr>
          </w:p>
        </w:tc>
        <w:tc>
          <w:tcPr>
            <w:tcW w:w="9214" w:type="dxa"/>
            <w:shd w:val="clear" w:color="auto" w:fill="auto"/>
          </w:tcPr>
          <w:p w14:paraId="4E7F391F" w14:textId="77777777" w:rsidR="003B1CFB" w:rsidRPr="00ED594D" w:rsidRDefault="003B1CFB" w:rsidP="003B1CFB">
            <w:pPr>
              <w:spacing w:after="0"/>
              <w:rPr>
                <w:rFonts w:ascii="Courier New" w:hAnsi="Courier New" w:cs="Courier New"/>
                <w:sz w:val="18"/>
                <w:szCs w:val="18"/>
              </w:rPr>
            </w:pPr>
            <w:r w:rsidRPr="00B80CDD">
              <w:rPr>
                <w:rFonts w:ascii="Courier New" w:hAnsi="Courier New" w:cs="Courier New"/>
                <w:sz w:val="18"/>
                <w:szCs w:val="18"/>
              </w:rPr>
              <w:t xml:space="preserve">    </w:t>
            </w:r>
            <w:proofErr w:type="spellStart"/>
            <w:r w:rsidRPr="00B80CDD">
              <w:rPr>
                <w:rFonts w:ascii="Courier New" w:hAnsi="Courier New" w:cs="Courier New"/>
                <w:sz w:val="18"/>
                <w:szCs w:val="18"/>
              </w:rPr>
              <w:t>xmlns:z</w:t>
            </w:r>
            <w:proofErr w:type="spellEnd"/>
            <w:r w:rsidRPr="00B80CDD">
              <w:rPr>
                <w:rFonts w:ascii="Courier New" w:hAnsi="Courier New" w:cs="Courier New"/>
                <w:sz w:val="18"/>
                <w:szCs w:val="18"/>
              </w:rPr>
              <w:t>="http://nssmc.gov.ua/Schem/PublicPF"</w:t>
            </w:r>
          </w:p>
        </w:tc>
      </w:tr>
      <w:tr w:rsidR="003B1CFB" w:rsidRPr="004E1FA1" w14:paraId="5014CDF8" w14:textId="77777777" w:rsidTr="00AE30BF">
        <w:tc>
          <w:tcPr>
            <w:tcW w:w="578" w:type="dxa"/>
            <w:shd w:val="clear" w:color="auto" w:fill="auto"/>
          </w:tcPr>
          <w:p w14:paraId="1DDA2B28" w14:textId="77777777" w:rsidR="003B1CFB" w:rsidRPr="00B84391" w:rsidRDefault="003B1CFB" w:rsidP="00B80CDD">
            <w:pPr>
              <w:pStyle w:val="a"/>
              <w:numPr>
                <w:ilvl w:val="0"/>
                <w:numId w:val="46"/>
              </w:numPr>
              <w:spacing w:before="0" w:after="0"/>
              <w:ind w:left="170"/>
              <w:jc w:val="center"/>
              <w:rPr>
                <w:rFonts w:ascii="Courier New" w:hAnsi="Courier New" w:cs="Courier New"/>
                <w:b w:val="0"/>
                <w:sz w:val="18"/>
                <w:szCs w:val="18"/>
                <w:lang w:eastAsia="uk-UA"/>
              </w:rPr>
            </w:pPr>
          </w:p>
        </w:tc>
        <w:tc>
          <w:tcPr>
            <w:tcW w:w="9214" w:type="dxa"/>
            <w:shd w:val="clear" w:color="auto" w:fill="auto"/>
          </w:tcPr>
          <w:p w14:paraId="55B65CD9" w14:textId="77777777" w:rsidR="003B1CFB" w:rsidRPr="00ED594D" w:rsidRDefault="003B1CFB" w:rsidP="003B1CFB">
            <w:pPr>
              <w:spacing w:after="0"/>
              <w:rPr>
                <w:rFonts w:ascii="Courier New" w:hAnsi="Courier New" w:cs="Courier New"/>
                <w:sz w:val="18"/>
                <w:szCs w:val="18"/>
              </w:rPr>
            </w:pPr>
            <w:r w:rsidRPr="00B80CDD">
              <w:rPr>
                <w:rFonts w:ascii="Courier New" w:hAnsi="Courier New" w:cs="Courier New"/>
                <w:sz w:val="18"/>
                <w:szCs w:val="18"/>
              </w:rPr>
              <w:t xml:space="preserve">    </w:t>
            </w:r>
            <w:proofErr w:type="spellStart"/>
            <w:r w:rsidRPr="00B80CDD">
              <w:rPr>
                <w:rFonts w:ascii="Courier New" w:hAnsi="Courier New" w:cs="Courier New"/>
                <w:sz w:val="18"/>
                <w:szCs w:val="18"/>
              </w:rPr>
              <w:t>elementFormDefault</w:t>
            </w:r>
            <w:proofErr w:type="spellEnd"/>
            <w:r w:rsidRPr="00B80CDD">
              <w:rPr>
                <w:rFonts w:ascii="Courier New" w:hAnsi="Courier New" w:cs="Courier New"/>
                <w:sz w:val="18"/>
                <w:szCs w:val="18"/>
              </w:rPr>
              <w:t>="</w:t>
            </w:r>
            <w:proofErr w:type="spellStart"/>
            <w:r w:rsidRPr="00B80CDD">
              <w:rPr>
                <w:rFonts w:ascii="Courier New" w:hAnsi="Courier New" w:cs="Courier New"/>
                <w:sz w:val="18"/>
                <w:szCs w:val="18"/>
              </w:rPr>
              <w:t>qualified</w:t>
            </w:r>
            <w:proofErr w:type="spellEnd"/>
            <w:r w:rsidRPr="00B80CDD">
              <w:rPr>
                <w:rFonts w:ascii="Courier New" w:hAnsi="Courier New" w:cs="Courier New"/>
                <w:sz w:val="18"/>
                <w:szCs w:val="18"/>
              </w:rPr>
              <w:t>"&gt;</w:t>
            </w:r>
          </w:p>
        </w:tc>
      </w:tr>
      <w:tr w:rsidR="003B1CFB" w:rsidRPr="004E1FA1" w14:paraId="51CD59E1" w14:textId="77777777" w:rsidTr="00AE30BF">
        <w:tc>
          <w:tcPr>
            <w:tcW w:w="578" w:type="dxa"/>
            <w:shd w:val="clear" w:color="auto" w:fill="auto"/>
          </w:tcPr>
          <w:p w14:paraId="492E7477" w14:textId="77777777" w:rsidR="003B1CFB" w:rsidRPr="004E1FA1" w:rsidRDefault="003B1CFB" w:rsidP="00B80CDD">
            <w:pPr>
              <w:pStyle w:val="a"/>
              <w:numPr>
                <w:ilvl w:val="0"/>
                <w:numId w:val="46"/>
              </w:numPr>
              <w:spacing w:before="0" w:after="0"/>
              <w:ind w:left="170"/>
              <w:jc w:val="center"/>
              <w:rPr>
                <w:rFonts w:ascii="Courier New" w:hAnsi="Courier New" w:cs="Courier New"/>
                <w:b w:val="0"/>
                <w:sz w:val="18"/>
                <w:szCs w:val="18"/>
                <w:lang w:val="en-US" w:eastAsia="uk-UA"/>
              </w:rPr>
            </w:pPr>
          </w:p>
        </w:tc>
        <w:tc>
          <w:tcPr>
            <w:tcW w:w="9214" w:type="dxa"/>
            <w:shd w:val="clear" w:color="auto" w:fill="auto"/>
          </w:tcPr>
          <w:p w14:paraId="1636DD1D" w14:textId="77777777" w:rsidR="003B1CFB" w:rsidRPr="00ED594D" w:rsidRDefault="003B1CFB" w:rsidP="003B1CFB">
            <w:pPr>
              <w:spacing w:after="0"/>
              <w:rPr>
                <w:rFonts w:ascii="Courier New" w:hAnsi="Courier New" w:cs="Courier New"/>
                <w:sz w:val="18"/>
                <w:szCs w:val="18"/>
              </w:rPr>
            </w:pPr>
            <w:r w:rsidRPr="00B80CDD">
              <w:rPr>
                <w:rFonts w:ascii="Courier New" w:hAnsi="Courier New" w:cs="Courier New"/>
                <w:sz w:val="18"/>
                <w:szCs w:val="18"/>
              </w:rPr>
              <w:t xml:space="preserve">    &lt;</w:t>
            </w:r>
            <w:proofErr w:type="spellStart"/>
            <w:r w:rsidRPr="00B80CDD">
              <w:rPr>
                <w:rFonts w:ascii="Courier New" w:hAnsi="Courier New" w:cs="Courier New"/>
                <w:sz w:val="18"/>
                <w:szCs w:val="18"/>
              </w:rPr>
              <w:t>xs:include</w:t>
            </w:r>
            <w:proofErr w:type="spellEnd"/>
            <w:r w:rsidRPr="00B80CDD">
              <w:rPr>
                <w:rFonts w:ascii="Courier New" w:hAnsi="Courier New" w:cs="Courier New"/>
                <w:sz w:val="18"/>
                <w:szCs w:val="18"/>
              </w:rPr>
              <w:t xml:space="preserve"> </w:t>
            </w:r>
            <w:proofErr w:type="spellStart"/>
            <w:r w:rsidRPr="00B80CDD">
              <w:rPr>
                <w:rFonts w:ascii="Courier New" w:hAnsi="Courier New" w:cs="Courier New"/>
                <w:sz w:val="18"/>
                <w:szCs w:val="18"/>
              </w:rPr>
              <w:t>schemaLocation</w:t>
            </w:r>
            <w:proofErr w:type="spellEnd"/>
            <w:r w:rsidRPr="00B80CDD">
              <w:rPr>
                <w:rFonts w:ascii="Courier New" w:hAnsi="Courier New" w:cs="Courier New"/>
                <w:sz w:val="18"/>
                <w:szCs w:val="18"/>
              </w:rPr>
              <w:t>="apf-components-pic.xsd"/&gt;</w:t>
            </w:r>
          </w:p>
        </w:tc>
      </w:tr>
      <w:tr w:rsidR="003B1CFB" w:rsidRPr="004E1FA1" w14:paraId="657399D6" w14:textId="77777777" w:rsidTr="00AE30BF">
        <w:tc>
          <w:tcPr>
            <w:tcW w:w="578" w:type="dxa"/>
            <w:shd w:val="clear" w:color="auto" w:fill="auto"/>
          </w:tcPr>
          <w:p w14:paraId="4DFDFD5B" w14:textId="77777777" w:rsidR="003B1CFB" w:rsidRPr="004E1FA1" w:rsidRDefault="003B1CFB" w:rsidP="00B80CDD">
            <w:pPr>
              <w:pStyle w:val="a"/>
              <w:numPr>
                <w:ilvl w:val="0"/>
                <w:numId w:val="46"/>
              </w:numPr>
              <w:spacing w:before="0" w:after="0"/>
              <w:ind w:left="170"/>
              <w:jc w:val="center"/>
              <w:rPr>
                <w:rFonts w:ascii="Courier New" w:hAnsi="Courier New" w:cs="Courier New"/>
                <w:b w:val="0"/>
                <w:sz w:val="18"/>
                <w:szCs w:val="18"/>
                <w:lang w:val="en-US" w:eastAsia="uk-UA"/>
              </w:rPr>
            </w:pPr>
          </w:p>
        </w:tc>
        <w:tc>
          <w:tcPr>
            <w:tcW w:w="9214" w:type="dxa"/>
            <w:shd w:val="clear" w:color="auto" w:fill="auto"/>
          </w:tcPr>
          <w:p w14:paraId="23ED6620" w14:textId="77777777" w:rsidR="003B1CFB" w:rsidRPr="00ED594D" w:rsidRDefault="003B1CFB" w:rsidP="003B1CFB">
            <w:pPr>
              <w:spacing w:after="0"/>
              <w:rPr>
                <w:rFonts w:ascii="Courier New" w:hAnsi="Courier New" w:cs="Courier New"/>
                <w:sz w:val="18"/>
                <w:szCs w:val="18"/>
              </w:rPr>
            </w:pPr>
            <w:r w:rsidRPr="00B80CDD">
              <w:rPr>
                <w:rFonts w:ascii="Courier New" w:hAnsi="Courier New" w:cs="Courier New"/>
                <w:sz w:val="18"/>
                <w:szCs w:val="18"/>
              </w:rPr>
              <w:t xml:space="preserve">    &lt;</w:t>
            </w:r>
            <w:proofErr w:type="spellStart"/>
            <w:r w:rsidRPr="00B80CDD">
              <w:rPr>
                <w:rFonts w:ascii="Courier New" w:hAnsi="Courier New" w:cs="Courier New"/>
                <w:sz w:val="18"/>
                <w:szCs w:val="18"/>
              </w:rPr>
              <w:t>xs:element</w:t>
            </w:r>
            <w:proofErr w:type="spellEnd"/>
            <w:r w:rsidRPr="00B80CDD">
              <w:rPr>
                <w:rFonts w:ascii="Courier New" w:hAnsi="Courier New" w:cs="Courier New"/>
                <w:sz w:val="18"/>
                <w:szCs w:val="18"/>
              </w:rPr>
              <w:t xml:space="preserve"> </w:t>
            </w:r>
            <w:proofErr w:type="spellStart"/>
            <w:r w:rsidRPr="00B80CDD">
              <w:rPr>
                <w:rFonts w:ascii="Courier New" w:hAnsi="Courier New" w:cs="Courier New"/>
                <w:sz w:val="18"/>
                <w:szCs w:val="18"/>
              </w:rPr>
              <w:t>name</w:t>
            </w:r>
            <w:proofErr w:type="spellEnd"/>
            <w:r w:rsidRPr="00B80CDD">
              <w:rPr>
                <w:rFonts w:ascii="Courier New" w:hAnsi="Courier New" w:cs="Courier New"/>
                <w:sz w:val="18"/>
                <w:szCs w:val="18"/>
              </w:rPr>
              <w:t>="</w:t>
            </w:r>
            <w:proofErr w:type="spellStart"/>
            <w:r w:rsidRPr="00B80CDD">
              <w:rPr>
                <w:rFonts w:ascii="Courier New" w:hAnsi="Courier New" w:cs="Courier New"/>
                <w:sz w:val="18"/>
                <w:szCs w:val="18"/>
              </w:rPr>
              <w:t>root</w:t>
            </w:r>
            <w:proofErr w:type="spellEnd"/>
            <w:r w:rsidRPr="00B80CDD">
              <w:rPr>
                <w:rFonts w:ascii="Courier New" w:hAnsi="Courier New" w:cs="Courier New"/>
                <w:sz w:val="18"/>
                <w:szCs w:val="18"/>
              </w:rPr>
              <w:t>"&gt;</w:t>
            </w:r>
          </w:p>
        </w:tc>
      </w:tr>
      <w:tr w:rsidR="003B1CFB" w:rsidRPr="004E1FA1" w14:paraId="4CC68F94" w14:textId="77777777" w:rsidTr="00AE30BF">
        <w:tc>
          <w:tcPr>
            <w:tcW w:w="578" w:type="dxa"/>
            <w:shd w:val="clear" w:color="auto" w:fill="auto"/>
          </w:tcPr>
          <w:p w14:paraId="1EE19A22" w14:textId="77777777" w:rsidR="003B1CFB" w:rsidRPr="004E1FA1" w:rsidRDefault="003B1CFB" w:rsidP="00B80CDD">
            <w:pPr>
              <w:pStyle w:val="a"/>
              <w:numPr>
                <w:ilvl w:val="0"/>
                <w:numId w:val="46"/>
              </w:numPr>
              <w:spacing w:before="0" w:after="0"/>
              <w:ind w:left="170"/>
              <w:jc w:val="center"/>
              <w:rPr>
                <w:rFonts w:ascii="Courier New" w:hAnsi="Courier New" w:cs="Courier New"/>
                <w:b w:val="0"/>
                <w:sz w:val="18"/>
                <w:szCs w:val="18"/>
                <w:lang w:val="en-US" w:eastAsia="uk-UA"/>
              </w:rPr>
            </w:pPr>
          </w:p>
        </w:tc>
        <w:tc>
          <w:tcPr>
            <w:tcW w:w="9214" w:type="dxa"/>
            <w:shd w:val="clear" w:color="auto" w:fill="auto"/>
          </w:tcPr>
          <w:p w14:paraId="4FE2D9B3" w14:textId="77777777" w:rsidR="003B1CFB" w:rsidRPr="00ED594D" w:rsidRDefault="003B1CFB" w:rsidP="003B1CFB">
            <w:pPr>
              <w:spacing w:after="0"/>
              <w:rPr>
                <w:rFonts w:ascii="Courier New" w:hAnsi="Courier New" w:cs="Courier New"/>
                <w:sz w:val="18"/>
                <w:szCs w:val="18"/>
              </w:rPr>
            </w:pPr>
            <w:r w:rsidRPr="00B80CDD">
              <w:rPr>
                <w:rFonts w:ascii="Courier New" w:hAnsi="Courier New" w:cs="Courier New"/>
                <w:sz w:val="18"/>
                <w:szCs w:val="18"/>
              </w:rPr>
              <w:t xml:space="preserve">        &lt;</w:t>
            </w:r>
            <w:proofErr w:type="spellStart"/>
            <w:r w:rsidRPr="00B80CDD">
              <w:rPr>
                <w:rFonts w:ascii="Courier New" w:hAnsi="Courier New" w:cs="Courier New"/>
                <w:sz w:val="18"/>
                <w:szCs w:val="18"/>
              </w:rPr>
              <w:t>xs:complexType</w:t>
            </w:r>
            <w:proofErr w:type="spellEnd"/>
            <w:r w:rsidRPr="00B80CDD">
              <w:rPr>
                <w:rFonts w:ascii="Courier New" w:hAnsi="Courier New" w:cs="Courier New"/>
                <w:sz w:val="18"/>
                <w:szCs w:val="18"/>
              </w:rPr>
              <w:t>&gt;</w:t>
            </w:r>
          </w:p>
        </w:tc>
      </w:tr>
      <w:tr w:rsidR="003B1CFB" w:rsidRPr="004E1FA1" w14:paraId="390A8A0B" w14:textId="77777777" w:rsidTr="00AE30BF">
        <w:tc>
          <w:tcPr>
            <w:tcW w:w="578" w:type="dxa"/>
            <w:shd w:val="clear" w:color="auto" w:fill="auto"/>
          </w:tcPr>
          <w:p w14:paraId="787EFBA7" w14:textId="77777777" w:rsidR="003B1CFB" w:rsidRPr="004E1FA1" w:rsidRDefault="003B1CFB" w:rsidP="00B80CDD">
            <w:pPr>
              <w:pStyle w:val="a"/>
              <w:numPr>
                <w:ilvl w:val="0"/>
                <w:numId w:val="46"/>
              </w:numPr>
              <w:spacing w:before="0" w:after="0"/>
              <w:ind w:left="170"/>
              <w:jc w:val="center"/>
              <w:rPr>
                <w:rFonts w:ascii="Courier New" w:hAnsi="Courier New" w:cs="Courier New"/>
                <w:b w:val="0"/>
                <w:sz w:val="18"/>
                <w:szCs w:val="18"/>
                <w:lang w:val="en-US" w:eastAsia="uk-UA"/>
              </w:rPr>
            </w:pPr>
          </w:p>
        </w:tc>
        <w:tc>
          <w:tcPr>
            <w:tcW w:w="9214" w:type="dxa"/>
            <w:shd w:val="clear" w:color="auto" w:fill="auto"/>
          </w:tcPr>
          <w:p w14:paraId="3A891C2C" w14:textId="77777777" w:rsidR="003B1CFB" w:rsidRPr="00ED594D" w:rsidRDefault="003B1CFB" w:rsidP="003B1CFB">
            <w:pPr>
              <w:spacing w:after="0"/>
              <w:rPr>
                <w:rFonts w:ascii="Courier New" w:hAnsi="Courier New" w:cs="Courier New"/>
                <w:sz w:val="18"/>
                <w:szCs w:val="18"/>
              </w:rPr>
            </w:pPr>
            <w:r w:rsidRPr="00B80CDD">
              <w:rPr>
                <w:rFonts w:ascii="Courier New" w:hAnsi="Courier New" w:cs="Courier New"/>
                <w:sz w:val="18"/>
                <w:szCs w:val="18"/>
              </w:rPr>
              <w:t xml:space="preserve">            &lt;</w:t>
            </w:r>
            <w:proofErr w:type="spellStart"/>
            <w:r w:rsidRPr="00B80CDD">
              <w:rPr>
                <w:rFonts w:ascii="Courier New" w:hAnsi="Courier New" w:cs="Courier New"/>
                <w:sz w:val="18"/>
                <w:szCs w:val="18"/>
              </w:rPr>
              <w:t>xs:sequence</w:t>
            </w:r>
            <w:proofErr w:type="spellEnd"/>
            <w:r w:rsidRPr="00B80CDD">
              <w:rPr>
                <w:rFonts w:ascii="Courier New" w:hAnsi="Courier New" w:cs="Courier New"/>
                <w:sz w:val="18"/>
                <w:szCs w:val="18"/>
              </w:rPr>
              <w:t>&gt;</w:t>
            </w:r>
          </w:p>
        </w:tc>
      </w:tr>
      <w:tr w:rsidR="003B1CFB" w:rsidRPr="004E1FA1" w14:paraId="50E57331" w14:textId="77777777" w:rsidTr="00AE30BF">
        <w:tc>
          <w:tcPr>
            <w:tcW w:w="578" w:type="dxa"/>
            <w:shd w:val="clear" w:color="auto" w:fill="auto"/>
          </w:tcPr>
          <w:p w14:paraId="645E9B77" w14:textId="77777777" w:rsidR="003B1CFB" w:rsidRPr="004E1FA1" w:rsidRDefault="003B1CFB" w:rsidP="00B80CDD">
            <w:pPr>
              <w:pStyle w:val="a"/>
              <w:numPr>
                <w:ilvl w:val="0"/>
                <w:numId w:val="46"/>
              </w:numPr>
              <w:spacing w:before="0" w:after="0"/>
              <w:ind w:left="170"/>
              <w:jc w:val="center"/>
              <w:rPr>
                <w:rFonts w:ascii="Courier New" w:hAnsi="Courier New" w:cs="Courier New"/>
                <w:b w:val="0"/>
                <w:sz w:val="18"/>
                <w:szCs w:val="18"/>
                <w:lang w:val="en-US" w:eastAsia="uk-UA"/>
              </w:rPr>
            </w:pPr>
          </w:p>
        </w:tc>
        <w:tc>
          <w:tcPr>
            <w:tcW w:w="9214" w:type="dxa"/>
            <w:shd w:val="clear" w:color="auto" w:fill="auto"/>
          </w:tcPr>
          <w:p w14:paraId="1C7F0B69" w14:textId="77777777" w:rsidR="003B1CFB" w:rsidRPr="00ED594D" w:rsidRDefault="003B1CFB" w:rsidP="003B1CFB">
            <w:pPr>
              <w:spacing w:after="0"/>
              <w:rPr>
                <w:rFonts w:ascii="Courier New" w:hAnsi="Courier New" w:cs="Courier New"/>
                <w:sz w:val="18"/>
                <w:szCs w:val="18"/>
              </w:rPr>
            </w:pPr>
            <w:r w:rsidRPr="00B80CDD">
              <w:rPr>
                <w:rFonts w:ascii="Courier New" w:hAnsi="Courier New" w:cs="Courier New"/>
                <w:sz w:val="18"/>
                <w:szCs w:val="18"/>
              </w:rPr>
              <w:t xml:space="preserve">                &lt;</w:t>
            </w:r>
            <w:proofErr w:type="spellStart"/>
            <w:r w:rsidRPr="00B80CDD">
              <w:rPr>
                <w:rFonts w:ascii="Courier New" w:hAnsi="Courier New" w:cs="Courier New"/>
                <w:sz w:val="18"/>
                <w:szCs w:val="18"/>
              </w:rPr>
              <w:t>xs:element</w:t>
            </w:r>
            <w:proofErr w:type="spellEnd"/>
            <w:r w:rsidRPr="00B80CDD">
              <w:rPr>
                <w:rFonts w:ascii="Courier New" w:hAnsi="Courier New" w:cs="Courier New"/>
                <w:sz w:val="18"/>
                <w:szCs w:val="18"/>
              </w:rPr>
              <w:t xml:space="preserve"> </w:t>
            </w:r>
            <w:proofErr w:type="spellStart"/>
            <w:r w:rsidRPr="00B80CDD">
              <w:rPr>
                <w:rFonts w:ascii="Courier New" w:hAnsi="Courier New" w:cs="Courier New"/>
                <w:sz w:val="18"/>
                <w:szCs w:val="18"/>
              </w:rPr>
              <w:t>name</w:t>
            </w:r>
            <w:proofErr w:type="spellEnd"/>
            <w:r w:rsidRPr="00B80CDD">
              <w:rPr>
                <w:rFonts w:ascii="Courier New" w:hAnsi="Courier New" w:cs="Courier New"/>
                <w:sz w:val="18"/>
                <w:szCs w:val="18"/>
              </w:rPr>
              <w:t xml:space="preserve">="DTSASSETS" </w:t>
            </w:r>
            <w:proofErr w:type="spellStart"/>
            <w:r w:rsidRPr="00B80CDD">
              <w:rPr>
                <w:rFonts w:ascii="Courier New" w:hAnsi="Courier New" w:cs="Courier New"/>
                <w:sz w:val="18"/>
                <w:szCs w:val="18"/>
              </w:rPr>
              <w:t>type</w:t>
            </w:r>
            <w:proofErr w:type="spellEnd"/>
            <w:r w:rsidRPr="00B80CDD">
              <w:rPr>
                <w:rFonts w:ascii="Courier New" w:hAnsi="Courier New" w:cs="Courier New"/>
                <w:sz w:val="18"/>
                <w:szCs w:val="18"/>
              </w:rPr>
              <w:t>="z:DTSASSETS-container"/&gt;</w:t>
            </w:r>
          </w:p>
        </w:tc>
      </w:tr>
      <w:tr w:rsidR="003B1CFB" w:rsidRPr="004E1FA1" w14:paraId="1350B914" w14:textId="77777777" w:rsidTr="00AE30BF">
        <w:tc>
          <w:tcPr>
            <w:tcW w:w="578" w:type="dxa"/>
            <w:shd w:val="clear" w:color="auto" w:fill="auto"/>
          </w:tcPr>
          <w:p w14:paraId="0D80F38C" w14:textId="77777777" w:rsidR="003B1CFB" w:rsidRPr="004E1FA1" w:rsidRDefault="003B1CFB" w:rsidP="00B80CDD">
            <w:pPr>
              <w:pStyle w:val="a"/>
              <w:numPr>
                <w:ilvl w:val="0"/>
                <w:numId w:val="46"/>
              </w:numPr>
              <w:spacing w:before="0" w:after="0"/>
              <w:ind w:left="170"/>
              <w:jc w:val="center"/>
              <w:rPr>
                <w:rFonts w:ascii="Courier New" w:hAnsi="Courier New" w:cs="Courier New"/>
                <w:b w:val="0"/>
                <w:sz w:val="18"/>
                <w:szCs w:val="18"/>
                <w:lang w:val="en-US" w:eastAsia="uk-UA"/>
              </w:rPr>
            </w:pPr>
          </w:p>
        </w:tc>
        <w:tc>
          <w:tcPr>
            <w:tcW w:w="9214" w:type="dxa"/>
            <w:shd w:val="clear" w:color="auto" w:fill="auto"/>
          </w:tcPr>
          <w:p w14:paraId="270C060C" w14:textId="77777777" w:rsidR="003B1CFB" w:rsidRPr="00ED594D" w:rsidRDefault="003B1CFB" w:rsidP="003B1CFB">
            <w:pPr>
              <w:spacing w:after="0"/>
              <w:rPr>
                <w:rFonts w:ascii="Courier New" w:hAnsi="Courier New" w:cs="Courier New"/>
                <w:sz w:val="18"/>
                <w:szCs w:val="18"/>
              </w:rPr>
            </w:pPr>
            <w:r w:rsidRPr="00B80CDD">
              <w:rPr>
                <w:rFonts w:ascii="Courier New" w:hAnsi="Courier New" w:cs="Courier New"/>
                <w:sz w:val="18"/>
                <w:szCs w:val="18"/>
              </w:rPr>
              <w:t xml:space="preserve">                &lt;</w:t>
            </w:r>
            <w:proofErr w:type="spellStart"/>
            <w:r w:rsidRPr="00B80CDD">
              <w:rPr>
                <w:rFonts w:ascii="Courier New" w:hAnsi="Courier New" w:cs="Courier New"/>
                <w:sz w:val="18"/>
                <w:szCs w:val="18"/>
              </w:rPr>
              <w:t>xs:element</w:t>
            </w:r>
            <w:proofErr w:type="spellEnd"/>
            <w:r w:rsidRPr="00B80CDD">
              <w:rPr>
                <w:rFonts w:ascii="Courier New" w:hAnsi="Courier New" w:cs="Courier New"/>
                <w:sz w:val="18"/>
                <w:szCs w:val="18"/>
              </w:rPr>
              <w:t xml:space="preserve"> </w:t>
            </w:r>
            <w:proofErr w:type="spellStart"/>
            <w:r w:rsidRPr="00B80CDD">
              <w:rPr>
                <w:rFonts w:ascii="Courier New" w:hAnsi="Courier New" w:cs="Courier New"/>
                <w:sz w:val="18"/>
                <w:szCs w:val="18"/>
              </w:rPr>
              <w:t>name</w:t>
            </w:r>
            <w:proofErr w:type="spellEnd"/>
            <w:r w:rsidRPr="00B80CDD">
              <w:rPr>
                <w:rFonts w:ascii="Courier New" w:hAnsi="Courier New" w:cs="Courier New"/>
                <w:sz w:val="18"/>
                <w:szCs w:val="18"/>
              </w:rPr>
              <w:t xml:space="preserve">="DTSFUNDINF" </w:t>
            </w:r>
            <w:proofErr w:type="spellStart"/>
            <w:r w:rsidRPr="00B80CDD">
              <w:rPr>
                <w:rFonts w:ascii="Courier New" w:hAnsi="Courier New" w:cs="Courier New"/>
                <w:sz w:val="18"/>
                <w:szCs w:val="18"/>
              </w:rPr>
              <w:t>type</w:t>
            </w:r>
            <w:proofErr w:type="spellEnd"/>
            <w:r w:rsidRPr="00B80CDD">
              <w:rPr>
                <w:rFonts w:ascii="Courier New" w:hAnsi="Courier New" w:cs="Courier New"/>
                <w:sz w:val="18"/>
                <w:szCs w:val="18"/>
              </w:rPr>
              <w:t>="z:DTSFUNDINF-container"/&gt;</w:t>
            </w:r>
          </w:p>
        </w:tc>
      </w:tr>
      <w:tr w:rsidR="003B1CFB" w:rsidRPr="004E1FA1" w:rsidDel="000A7766" w14:paraId="7CA8CF31" w14:textId="77777777" w:rsidTr="00AE30BF">
        <w:tc>
          <w:tcPr>
            <w:tcW w:w="578" w:type="dxa"/>
            <w:shd w:val="clear" w:color="auto" w:fill="auto"/>
          </w:tcPr>
          <w:p w14:paraId="1AD8E905" w14:textId="77777777" w:rsidR="003B1CFB" w:rsidRPr="004E1FA1" w:rsidDel="000A7766" w:rsidRDefault="003B1CFB" w:rsidP="00B80CDD">
            <w:pPr>
              <w:pStyle w:val="a"/>
              <w:numPr>
                <w:ilvl w:val="0"/>
                <w:numId w:val="46"/>
              </w:numPr>
              <w:spacing w:before="0" w:after="0"/>
              <w:ind w:left="170"/>
              <w:jc w:val="center"/>
              <w:rPr>
                <w:rFonts w:ascii="Courier New" w:hAnsi="Courier New" w:cs="Courier New"/>
                <w:b w:val="0"/>
                <w:sz w:val="18"/>
                <w:szCs w:val="18"/>
                <w:lang w:val="en-US" w:eastAsia="uk-UA"/>
              </w:rPr>
            </w:pPr>
          </w:p>
        </w:tc>
        <w:tc>
          <w:tcPr>
            <w:tcW w:w="9214" w:type="dxa"/>
            <w:shd w:val="clear" w:color="auto" w:fill="auto"/>
          </w:tcPr>
          <w:p w14:paraId="0E701380" w14:textId="77777777" w:rsidR="003B1CFB" w:rsidRPr="00ED594D" w:rsidDel="000A7766" w:rsidRDefault="003B1CFB" w:rsidP="003B1CFB">
            <w:pPr>
              <w:spacing w:after="0" w:line="240" w:lineRule="auto"/>
              <w:rPr>
                <w:rFonts w:ascii="Courier New" w:hAnsi="Courier New" w:cs="Courier New"/>
                <w:sz w:val="18"/>
                <w:szCs w:val="18"/>
              </w:rPr>
            </w:pPr>
            <w:r w:rsidRPr="00B80CDD">
              <w:rPr>
                <w:rFonts w:ascii="Courier New" w:hAnsi="Courier New" w:cs="Courier New"/>
                <w:sz w:val="18"/>
                <w:szCs w:val="18"/>
              </w:rPr>
              <w:t xml:space="preserve">                &lt;</w:t>
            </w:r>
            <w:proofErr w:type="spellStart"/>
            <w:r w:rsidRPr="00B80CDD">
              <w:rPr>
                <w:rFonts w:ascii="Courier New" w:hAnsi="Courier New" w:cs="Courier New"/>
                <w:sz w:val="18"/>
                <w:szCs w:val="18"/>
              </w:rPr>
              <w:t>xs:element</w:t>
            </w:r>
            <w:proofErr w:type="spellEnd"/>
            <w:r w:rsidRPr="00B80CDD">
              <w:rPr>
                <w:rFonts w:ascii="Courier New" w:hAnsi="Courier New" w:cs="Courier New"/>
                <w:sz w:val="18"/>
                <w:szCs w:val="18"/>
              </w:rPr>
              <w:t xml:space="preserve"> </w:t>
            </w:r>
            <w:proofErr w:type="spellStart"/>
            <w:r w:rsidRPr="00B80CDD">
              <w:rPr>
                <w:rFonts w:ascii="Courier New" w:hAnsi="Courier New" w:cs="Courier New"/>
                <w:sz w:val="18"/>
                <w:szCs w:val="18"/>
              </w:rPr>
              <w:t>name</w:t>
            </w:r>
            <w:proofErr w:type="spellEnd"/>
            <w:r w:rsidRPr="00B80CDD">
              <w:rPr>
                <w:rFonts w:ascii="Courier New" w:hAnsi="Courier New" w:cs="Courier New"/>
                <w:sz w:val="18"/>
                <w:szCs w:val="18"/>
              </w:rPr>
              <w:t xml:space="preserve">="DTSRADA" </w:t>
            </w:r>
            <w:proofErr w:type="spellStart"/>
            <w:r w:rsidRPr="00B80CDD">
              <w:rPr>
                <w:rFonts w:ascii="Courier New" w:hAnsi="Courier New" w:cs="Courier New"/>
                <w:sz w:val="18"/>
                <w:szCs w:val="18"/>
              </w:rPr>
              <w:t>type</w:t>
            </w:r>
            <w:proofErr w:type="spellEnd"/>
            <w:r w:rsidRPr="00B80CDD">
              <w:rPr>
                <w:rFonts w:ascii="Courier New" w:hAnsi="Courier New" w:cs="Courier New"/>
                <w:sz w:val="18"/>
                <w:szCs w:val="18"/>
              </w:rPr>
              <w:t>="z:DTSRADA-container"/&gt;</w:t>
            </w:r>
          </w:p>
        </w:tc>
      </w:tr>
      <w:tr w:rsidR="003B1CFB" w:rsidRPr="004E1FA1" w14:paraId="124B5943" w14:textId="77777777" w:rsidTr="00AE30BF">
        <w:tc>
          <w:tcPr>
            <w:tcW w:w="578" w:type="dxa"/>
            <w:shd w:val="clear" w:color="auto" w:fill="auto"/>
          </w:tcPr>
          <w:p w14:paraId="732185C1" w14:textId="77777777" w:rsidR="003B1CFB" w:rsidRPr="004E1FA1" w:rsidRDefault="003B1CFB" w:rsidP="00B80CDD">
            <w:pPr>
              <w:pStyle w:val="a"/>
              <w:numPr>
                <w:ilvl w:val="0"/>
                <w:numId w:val="46"/>
              </w:numPr>
              <w:spacing w:before="0" w:after="0"/>
              <w:ind w:left="170"/>
              <w:jc w:val="center"/>
              <w:rPr>
                <w:rFonts w:ascii="Courier New" w:hAnsi="Courier New" w:cs="Courier New"/>
                <w:b w:val="0"/>
                <w:sz w:val="18"/>
                <w:szCs w:val="18"/>
                <w:lang w:val="en-US" w:eastAsia="uk-UA"/>
              </w:rPr>
            </w:pPr>
          </w:p>
        </w:tc>
        <w:tc>
          <w:tcPr>
            <w:tcW w:w="9214" w:type="dxa"/>
            <w:shd w:val="clear" w:color="auto" w:fill="auto"/>
          </w:tcPr>
          <w:p w14:paraId="68154029" w14:textId="77777777" w:rsidR="003B1CFB" w:rsidRPr="00ED594D" w:rsidRDefault="003B1CFB" w:rsidP="003B1CFB">
            <w:pPr>
              <w:spacing w:after="0"/>
              <w:rPr>
                <w:rFonts w:ascii="Courier New" w:hAnsi="Courier New" w:cs="Courier New"/>
                <w:sz w:val="18"/>
                <w:szCs w:val="18"/>
              </w:rPr>
            </w:pPr>
            <w:r w:rsidRPr="00B80CDD">
              <w:rPr>
                <w:rFonts w:ascii="Courier New" w:hAnsi="Courier New" w:cs="Courier New"/>
                <w:sz w:val="18"/>
                <w:szCs w:val="18"/>
              </w:rPr>
              <w:t xml:space="preserve">                &lt;</w:t>
            </w:r>
            <w:proofErr w:type="spellStart"/>
            <w:r w:rsidRPr="00B80CDD">
              <w:rPr>
                <w:rFonts w:ascii="Courier New" w:hAnsi="Courier New" w:cs="Courier New"/>
                <w:sz w:val="18"/>
                <w:szCs w:val="18"/>
              </w:rPr>
              <w:t>xs:element</w:t>
            </w:r>
            <w:proofErr w:type="spellEnd"/>
            <w:r w:rsidRPr="00B80CDD">
              <w:rPr>
                <w:rFonts w:ascii="Courier New" w:hAnsi="Courier New" w:cs="Courier New"/>
                <w:sz w:val="18"/>
                <w:szCs w:val="18"/>
              </w:rPr>
              <w:t xml:space="preserve"> </w:t>
            </w:r>
            <w:proofErr w:type="spellStart"/>
            <w:r w:rsidRPr="00B80CDD">
              <w:rPr>
                <w:rFonts w:ascii="Courier New" w:hAnsi="Courier New" w:cs="Courier New"/>
                <w:sz w:val="18"/>
                <w:szCs w:val="18"/>
              </w:rPr>
              <w:t>name</w:t>
            </w:r>
            <w:proofErr w:type="spellEnd"/>
            <w:r w:rsidRPr="00B80CDD">
              <w:rPr>
                <w:rFonts w:ascii="Courier New" w:hAnsi="Courier New" w:cs="Courier New"/>
                <w:sz w:val="18"/>
                <w:szCs w:val="18"/>
              </w:rPr>
              <w:t xml:space="preserve">="DTSDOGUROS" </w:t>
            </w:r>
            <w:proofErr w:type="spellStart"/>
            <w:r w:rsidRPr="00B80CDD">
              <w:rPr>
                <w:rFonts w:ascii="Courier New" w:hAnsi="Courier New" w:cs="Courier New"/>
                <w:sz w:val="18"/>
                <w:szCs w:val="18"/>
              </w:rPr>
              <w:t>type</w:t>
            </w:r>
            <w:proofErr w:type="spellEnd"/>
            <w:r w:rsidRPr="00B80CDD">
              <w:rPr>
                <w:rFonts w:ascii="Courier New" w:hAnsi="Courier New" w:cs="Courier New"/>
                <w:sz w:val="18"/>
                <w:szCs w:val="18"/>
              </w:rPr>
              <w:t>="z:DTSDOGUROS-container"/&gt;</w:t>
            </w:r>
          </w:p>
        </w:tc>
      </w:tr>
      <w:tr w:rsidR="003B1CFB" w:rsidRPr="004E1FA1" w14:paraId="0F233D21" w14:textId="77777777" w:rsidTr="00AE30BF">
        <w:tc>
          <w:tcPr>
            <w:tcW w:w="578" w:type="dxa"/>
            <w:shd w:val="clear" w:color="auto" w:fill="auto"/>
          </w:tcPr>
          <w:p w14:paraId="6FAC162F" w14:textId="77777777" w:rsidR="003B1CFB" w:rsidRPr="004E1FA1" w:rsidRDefault="003B1CFB" w:rsidP="00B80CDD">
            <w:pPr>
              <w:pStyle w:val="a"/>
              <w:numPr>
                <w:ilvl w:val="0"/>
                <w:numId w:val="46"/>
              </w:numPr>
              <w:spacing w:before="0" w:after="0"/>
              <w:ind w:left="170"/>
              <w:jc w:val="center"/>
              <w:rPr>
                <w:rFonts w:ascii="Courier New" w:hAnsi="Courier New" w:cs="Courier New"/>
                <w:b w:val="0"/>
                <w:sz w:val="18"/>
                <w:szCs w:val="18"/>
                <w:lang w:val="en-US" w:eastAsia="uk-UA"/>
              </w:rPr>
            </w:pPr>
          </w:p>
        </w:tc>
        <w:tc>
          <w:tcPr>
            <w:tcW w:w="9214" w:type="dxa"/>
            <w:shd w:val="clear" w:color="auto" w:fill="auto"/>
          </w:tcPr>
          <w:p w14:paraId="37DC07C7" w14:textId="77777777" w:rsidR="003B1CFB" w:rsidRPr="00ED594D" w:rsidRDefault="003B1CFB" w:rsidP="003B1CFB">
            <w:pPr>
              <w:spacing w:after="0"/>
              <w:rPr>
                <w:rFonts w:ascii="Courier New" w:hAnsi="Courier New" w:cs="Courier New"/>
                <w:sz w:val="18"/>
                <w:szCs w:val="18"/>
              </w:rPr>
            </w:pPr>
            <w:r w:rsidRPr="00B80CDD">
              <w:rPr>
                <w:rFonts w:ascii="Courier New" w:hAnsi="Courier New" w:cs="Courier New"/>
                <w:sz w:val="18"/>
                <w:szCs w:val="18"/>
              </w:rPr>
              <w:t xml:space="preserve">                &lt;</w:t>
            </w:r>
            <w:proofErr w:type="spellStart"/>
            <w:r w:rsidRPr="00B80CDD">
              <w:rPr>
                <w:rFonts w:ascii="Courier New" w:hAnsi="Courier New" w:cs="Courier New"/>
                <w:sz w:val="18"/>
                <w:szCs w:val="18"/>
              </w:rPr>
              <w:t>xs:element</w:t>
            </w:r>
            <w:proofErr w:type="spellEnd"/>
            <w:r w:rsidRPr="00B80CDD">
              <w:rPr>
                <w:rFonts w:ascii="Courier New" w:hAnsi="Courier New" w:cs="Courier New"/>
                <w:sz w:val="18"/>
                <w:szCs w:val="18"/>
              </w:rPr>
              <w:t xml:space="preserve"> </w:t>
            </w:r>
            <w:proofErr w:type="spellStart"/>
            <w:r w:rsidRPr="00B80CDD">
              <w:rPr>
                <w:rFonts w:ascii="Courier New" w:hAnsi="Courier New" w:cs="Courier New"/>
                <w:sz w:val="18"/>
                <w:szCs w:val="18"/>
              </w:rPr>
              <w:t>name</w:t>
            </w:r>
            <w:proofErr w:type="spellEnd"/>
            <w:r w:rsidRPr="00B80CDD">
              <w:rPr>
                <w:rFonts w:ascii="Courier New" w:hAnsi="Courier New" w:cs="Courier New"/>
                <w:sz w:val="18"/>
                <w:szCs w:val="18"/>
              </w:rPr>
              <w:t xml:space="preserve">="DTSZASN" </w:t>
            </w:r>
            <w:proofErr w:type="spellStart"/>
            <w:r w:rsidRPr="00B80CDD">
              <w:rPr>
                <w:rFonts w:ascii="Courier New" w:hAnsi="Courier New" w:cs="Courier New"/>
                <w:sz w:val="18"/>
                <w:szCs w:val="18"/>
              </w:rPr>
              <w:t>type</w:t>
            </w:r>
            <w:proofErr w:type="spellEnd"/>
            <w:r w:rsidRPr="00B80CDD">
              <w:rPr>
                <w:rFonts w:ascii="Courier New" w:hAnsi="Courier New" w:cs="Courier New"/>
                <w:sz w:val="18"/>
                <w:szCs w:val="18"/>
              </w:rPr>
              <w:t>="z:DTSZASN-container"/&gt;</w:t>
            </w:r>
          </w:p>
        </w:tc>
      </w:tr>
      <w:tr w:rsidR="003B1CFB" w:rsidRPr="004E1FA1" w14:paraId="35CEEF7D" w14:textId="77777777" w:rsidTr="00AE30BF">
        <w:tc>
          <w:tcPr>
            <w:tcW w:w="578" w:type="dxa"/>
            <w:shd w:val="clear" w:color="auto" w:fill="auto"/>
          </w:tcPr>
          <w:p w14:paraId="55ECDAAD" w14:textId="77777777" w:rsidR="003B1CFB" w:rsidRPr="004E1FA1" w:rsidRDefault="003B1CFB" w:rsidP="00B80CDD">
            <w:pPr>
              <w:pStyle w:val="a"/>
              <w:numPr>
                <w:ilvl w:val="0"/>
                <w:numId w:val="46"/>
              </w:numPr>
              <w:spacing w:before="0" w:after="0"/>
              <w:ind w:left="170"/>
              <w:jc w:val="center"/>
              <w:rPr>
                <w:rFonts w:ascii="Courier New" w:hAnsi="Courier New" w:cs="Courier New"/>
                <w:b w:val="0"/>
                <w:sz w:val="18"/>
                <w:szCs w:val="18"/>
                <w:lang w:val="en-US" w:eastAsia="uk-UA"/>
              </w:rPr>
            </w:pPr>
          </w:p>
        </w:tc>
        <w:tc>
          <w:tcPr>
            <w:tcW w:w="9214" w:type="dxa"/>
            <w:shd w:val="clear" w:color="auto" w:fill="auto"/>
          </w:tcPr>
          <w:p w14:paraId="7A8E07D2" w14:textId="77777777" w:rsidR="003B1CFB" w:rsidRPr="00ED594D" w:rsidRDefault="003B1CFB" w:rsidP="003B1CFB">
            <w:pPr>
              <w:spacing w:after="0"/>
              <w:rPr>
                <w:rFonts w:ascii="Courier New" w:hAnsi="Courier New" w:cs="Courier New"/>
                <w:sz w:val="18"/>
                <w:szCs w:val="18"/>
              </w:rPr>
            </w:pPr>
            <w:r w:rsidRPr="00B80CDD">
              <w:rPr>
                <w:rFonts w:ascii="Courier New" w:hAnsi="Courier New" w:cs="Courier New"/>
                <w:sz w:val="18"/>
                <w:szCs w:val="18"/>
              </w:rPr>
              <w:t xml:space="preserve">            &lt;/</w:t>
            </w:r>
            <w:proofErr w:type="spellStart"/>
            <w:r w:rsidRPr="00B80CDD">
              <w:rPr>
                <w:rFonts w:ascii="Courier New" w:hAnsi="Courier New" w:cs="Courier New"/>
                <w:sz w:val="18"/>
                <w:szCs w:val="18"/>
              </w:rPr>
              <w:t>xs:sequence</w:t>
            </w:r>
            <w:proofErr w:type="spellEnd"/>
            <w:r w:rsidRPr="00B80CDD">
              <w:rPr>
                <w:rFonts w:ascii="Courier New" w:hAnsi="Courier New" w:cs="Courier New"/>
                <w:sz w:val="18"/>
                <w:szCs w:val="18"/>
              </w:rPr>
              <w:t>&gt;</w:t>
            </w:r>
          </w:p>
        </w:tc>
      </w:tr>
      <w:tr w:rsidR="003B1CFB" w:rsidRPr="004E1FA1" w14:paraId="763516EB" w14:textId="77777777" w:rsidTr="00AE30BF">
        <w:tc>
          <w:tcPr>
            <w:tcW w:w="578" w:type="dxa"/>
            <w:shd w:val="clear" w:color="auto" w:fill="auto"/>
          </w:tcPr>
          <w:p w14:paraId="5EC64CF9" w14:textId="77777777" w:rsidR="003B1CFB" w:rsidRPr="004E1FA1" w:rsidRDefault="003B1CFB" w:rsidP="00B80CDD">
            <w:pPr>
              <w:pStyle w:val="a"/>
              <w:numPr>
                <w:ilvl w:val="0"/>
                <w:numId w:val="46"/>
              </w:numPr>
              <w:spacing w:before="0" w:after="0"/>
              <w:ind w:left="170"/>
              <w:jc w:val="center"/>
              <w:rPr>
                <w:rFonts w:ascii="Courier New" w:hAnsi="Courier New" w:cs="Courier New"/>
                <w:b w:val="0"/>
                <w:sz w:val="18"/>
                <w:szCs w:val="18"/>
                <w:lang w:val="en-US" w:eastAsia="uk-UA"/>
              </w:rPr>
            </w:pPr>
          </w:p>
        </w:tc>
        <w:tc>
          <w:tcPr>
            <w:tcW w:w="9214" w:type="dxa"/>
            <w:shd w:val="clear" w:color="auto" w:fill="auto"/>
          </w:tcPr>
          <w:p w14:paraId="7883DFFE" w14:textId="77777777" w:rsidR="003B1CFB" w:rsidRPr="00ED594D" w:rsidRDefault="003B1CFB" w:rsidP="003B1CFB">
            <w:pPr>
              <w:spacing w:after="0"/>
              <w:rPr>
                <w:rFonts w:ascii="Courier New" w:hAnsi="Courier New" w:cs="Courier New"/>
                <w:sz w:val="18"/>
                <w:szCs w:val="18"/>
              </w:rPr>
            </w:pPr>
            <w:r w:rsidRPr="00B80CDD">
              <w:rPr>
                <w:rFonts w:ascii="Courier New" w:hAnsi="Courier New" w:cs="Courier New"/>
                <w:sz w:val="18"/>
                <w:szCs w:val="18"/>
              </w:rPr>
              <w:t xml:space="preserve">            &lt;</w:t>
            </w:r>
            <w:proofErr w:type="spellStart"/>
            <w:r w:rsidRPr="00B80CDD">
              <w:rPr>
                <w:rFonts w:ascii="Courier New" w:hAnsi="Courier New" w:cs="Courier New"/>
                <w:sz w:val="18"/>
                <w:szCs w:val="18"/>
              </w:rPr>
              <w:t>xs:attributeGroup</w:t>
            </w:r>
            <w:proofErr w:type="spellEnd"/>
            <w:r w:rsidRPr="00B80CDD">
              <w:rPr>
                <w:rFonts w:ascii="Courier New" w:hAnsi="Courier New" w:cs="Courier New"/>
                <w:sz w:val="18"/>
                <w:szCs w:val="18"/>
              </w:rPr>
              <w:t xml:space="preserve"> </w:t>
            </w:r>
            <w:proofErr w:type="spellStart"/>
            <w:r w:rsidRPr="00B80CDD">
              <w:rPr>
                <w:rFonts w:ascii="Courier New" w:hAnsi="Courier New" w:cs="Courier New"/>
                <w:sz w:val="18"/>
                <w:szCs w:val="18"/>
              </w:rPr>
              <w:t>ref</w:t>
            </w:r>
            <w:proofErr w:type="spellEnd"/>
            <w:r w:rsidRPr="00B80CDD">
              <w:rPr>
                <w:rFonts w:ascii="Courier New" w:hAnsi="Courier New" w:cs="Courier New"/>
                <w:sz w:val="18"/>
                <w:szCs w:val="18"/>
              </w:rPr>
              <w:t>="z:root-attributes"/&gt;</w:t>
            </w:r>
          </w:p>
        </w:tc>
      </w:tr>
      <w:tr w:rsidR="003B1CFB" w:rsidRPr="004E1FA1" w14:paraId="67FBA025" w14:textId="77777777" w:rsidTr="00AE30BF">
        <w:tc>
          <w:tcPr>
            <w:tcW w:w="578" w:type="dxa"/>
            <w:shd w:val="clear" w:color="auto" w:fill="auto"/>
          </w:tcPr>
          <w:p w14:paraId="6DBD3B1E" w14:textId="77777777" w:rsidR="003B1CFB" w:rsidRPr="004E1FA1" w:rsidRDefault="003B1CFB" w:rsidP="00B80CDD">
            <w:pPr>
              <w:pStyle w:val="a"/>
              <w:numPr>
                <w:ilvl w:val="0"/>
                <w:numId w:val="46"/>
              </w:numPr>
              <w:spacing w:before="0" w:after="0"/>
              <w:ind w:left="170"/>
              <w:jc w:val="center"/>
              <w:rPr>
                <w:rFonts w:ascii="Courier New" w:hAnsi="Courier New" w:cs="Courier New"/>
                <w:b w:val="0"/>
                <w:sz w:val="18"/>
                <w:szCs w:val="18"/>
                <w:lang w:val="en-US" w:eastAsia="uk-UA"/>
              </w:rPr>
            </w:pPr>
          </w:p>
        </w:tc>
        <w:tc>
          <w:tcPr>
            <w:tcW w:w="9214" w:type="dxa"/>
            <w:shd w:val="clear" w:color="auto" w:fill="auto"/>
          </w:tcPr>
          <w:p w14:paraId="0F91D095" w14:textId="77777777" w:rsidR="003B1CFB" w:rsidRPr="00ED594D" w:rsidRDefault="003B1CFB" w:rsidP="003B1CFB">
            <w:pPr>
              <w:spacing w:after="0"/>
              <w:rPr>
                <w:rFonts w:ascii="Courier New" w:hAnsi="Courier New" w:cs="Courier New"/>
                <w:sz w:val="18"/>
                <w:szCs w:val="18"/>
              </w:rPr>
            </w:pPr>
            <w:r w:rsidRPr="00B80CDD">
              <w:rPr>
                <w:rFonts w:ascii="Courier New" w:hAnsi="Courier New" w:cs="Courier New"/>
                <w:sz w:val="18"/>
                <w:szCs w:val="18"/>
              </w:rPr>
              <w:t xml:space="preserve">            &lt;</w:t>
            </w:r>
            <w:proofErr w:type="spellStart"/>
            <w:r w:rsidRPr="00B80CDD">
              <w:rPr>
                <w:rFonts w:ascii="Courier New" w:hAnsi="Courier New" w:cs="Courier New"/>
                <w:sz w:val="18"/>
                <w:szCs w:val="18"/>
              </w:rPr>
              <w:t>xs:attributeGroup</w:t>
            </w:r>
            <w:proofErr w:type="spellEnd"/>
            <w:r w:rsidRPr="00B80CDD">
              <w:rPr>
                <w:rFonts w:ascii="Courier New" w:hAnsi="Courier New" w:cs="Courier New"/>
                <w:sz w:val="18"/>
                <w:szCs w:val="18"/>
              </w:rPr>
              <w:t xml:space="preserve"> </w:t>
            </w:r>
            <w:proofErr w:type="spellStart"/>
            <w:r w:rsidRPr="00B80CDD">
              <w:rPr>
                <w:rFonts w:ascii="Courier New" w:hAnsi="Courier New" w:cs="Courier New"/>
                <w:sz w:val="18"/>
                <w:szCs w:val="18"/>
              </w:rPr>
              <w:t>ref</w:t>
            </w:r>
            <w:proofErr w:type="spellEnd"/>
            <w:r w:rsidRPr="00B80CDD">
              <w:rPr>
                <w:rFonts w:ascii="Courier New" w:hAnsi="Courier New" w:cs="Courier New"/>
                <w:sz w:val="18"/>
                <w:szCs w:val="18"/>
              </w:rPr>
              <w:t>="z:pf_root-attributes"/&gt;</w:t>
            </w:r>
          </w:p>
        </w:tc>
      </w:tr>
      <w:tr w:rsidR="003B1CFB" w:rsidRPr="004E1FA1" w14:paraId="1D4500BF" w14:textId="77777777" w:rsidTr="00AE30BF">
        <w:tc>
          <w:tcPr>
            <w:tcW w:w="578" w:type="dxa"/>
            <w:shd w:val="clear" w:color="auto" w:fill="auto"/>
          </w:tcPr>
          <w:p w14:paraId="3B3B983D" w14:textId="77777777" w:rsidR="003B1CFB" w:rsidRPr="004E1FA1" w:rsidRDefault="003B1CFB" w:rsidP="00B80CDD">
            <w:pPr>
              <w:pStyle w:val="a"/>
              <w:numPr>
                <w:ilvl w:val="0"/>
                <w:numId w:val="46"/>
              </w:numPr>
              <w:spacing w:before="0" w:after="0"/>
              <w:ind w:left="170"/>
              <w:jc w:val="center"/>
              <w:rPr>
                <w:rFonts w:ascii="Courier New" w:hAnsi="Courier New" w:cs="Courier New"/>
                <w:b w:val="0"/>
                <w:sz w:val="18"/>
                <w:szCs w:val="18"/>
                <w:lang w:val="en-US" w:eastAsia="uk-UA"/>
              </w:rPr>
            </w:pPr>
          </w:p>
        </w:tc>
        <w:tc>
          <w:tcPr>
            <w:tcW w:w="9214" w:type="dxa"/>
            <w:shd w:val="clear" w:color="auto" w:fill="auto"/>
          </w:tcPr>
          <w:p w14:paraId="784C2C1B" w14:textId="77777777" w:rsidR="003B1CFB" w:rsidRPr="00ED594D" w:rsidRDefault="003B1CFB" w:rsidP="003B1CFB">
            <w:pPr>
              <w:spacing w:after="0"/>
              <w:rPr>
                <w:rFonts w:ascii="Courier New" w:hAnsi="Courier New" w:cs="Courier New"/>
                <w:sz w:val="18"/>
                <w:szCs w:val="18"/>
              </w:rPr>
            </w:pPr>
            <w:r w:rsidRPr="00B80CDD">
              <w:rPr>
                <w:rFonts w:ascii="Courier New" w:hAnsi="Courier New" w:cs="Courier New"/>
                <w:sz w:val="18"/>
                <w:szCs w:val="18"/>
              </w:rPr>
              <w:t xml:space="preserve">        &lt;/</w:t>
            </w:r>
            <w:proofErr w:type="spellStart"/>
            <w:r w:rsidRPr="00B80CDD">
              <w:rPr>
                <w:rFonts w:ascii="Courier New" w:hAnsi="Courier New" w:cs="Courier New"/>
                <w:sz w:val="18"/>
                <w:szCs w:val="18"/>
              </w:rPr>
              <w:t>xs:complexType</w:t>
            </w:r>
            <w:proofErr w:type="spellEnd"/>
            <w:r w:rsidRPr="00B80CDD">
              <w:rPr>
                <w:rFonts w:ascii="Courier New" w:hAnsi="Courier New" w:cs="Courier New"/>
                <w:sz w:val="18"/>
                <w:szCs w:val="18"/>
              </w:rPr>
              <w:t>&gt;</w:t>
            </w:r>
          </w:p>
        </w:tc>
      </w:tr>
      <w:tr w:rsidR="003B1CFB" w:rsidRPr="004E1FA1" w14:paraId="31E42BEC" w14:textId="77777777" w:rsidTr="00AE30BF">
        <w:tc>
          <w:tcPr>
            <w:tcW w:w="578" w:type="dxa"/>
            <w:shd w:val="clear" w:color="auto" w:fill="auto"/>
          </w:tcPr>
          <w:p w14:paraId="7B3A5974" w14:textId="77777777" w:rsidR="003B1CFB" w:rsidRPr="004E1FA1" w:rsidRDefault="003B1CFB" w:rsidP="00B80CDD">
            <w:pPr>
              <w:pStyle w:val="a"/>
              <w:numPr>
                <w:ilvl w:val="0"/>
                <w:numId w:val="46"/>
              </w:numPr>
              <w:spacing w:before="0" w:after="0"/>
              <w:ind w:left="170"/>
              <w:jc w:val="center"/>
              <w:rPr>
                <w:rFonts w:ascii="Courier New" w:hAnsi="Courier New" w:cs="Courier New"/>
                <w:b w:val="0"/>
                <w:sz w:val="18"/>
                <w:szCs w:val="18"/>
                <w:lang w:val="en-US" w:eastAsia="uk-UA"/>
              </w:rPr>
            </w:pPr>
          </w:p>
        </w:tc>
        <w:tc>
          <w:tcPr>
            <w:tcW w:w="9214" w:type="dxa"/>
            <w:shd w:val="clear" w:color="auto" w:fill="auto"/>
          </w:tcPr>
          <w:p w14:paraId="0886AE94" w14:textId="77777777" w:rsidR="003B1CFB" w:rsidRPr="00ED594D" w:rsidRDefault="003B1CFB" w:rsidP="003B1CFB">
            <w:pPr>
              <w:spacing w:after="0"/>
              <w:rPr>
                <w:rFonts w:ascii="Courier New" w:hAnsi="Courier New" w:cs="Courier New"/>
                <w:sz w:val="18"/>
                <w:szCs w:val="18"/>
              </w:rPr>
            </w:pPr>
            <w:r w:rsidRPr="00B80CDD">
              <w:rPr>
                <w:rFonts w:ascii="Courier New" w:hAnsi="Courier New" w:cs="Courier New"/>
                <w:sz w:val="18"/>
                <w:szCs w:val="18"/>
              </w:rPr>
              <w:t xml:space="preserve">    &lt;/</w:t>
            </w:r>
            <w:proofErr w:type="spellStart"/>
            <w:r w:rsidRPr="00B80CDD">
              <w:rPr>
                <w:rFonts w:ascii="Courier New" w:hAnsi="Courier New" w:cs="Courier New"/>
                <w:sz w:val="18"/>
                <w:szCs w:val="18"/>
              </w:rPr>
              <w:t>xs:element</w:t>
            </w:r>
            <w:proofErr w:type="spellEnd"/>
            <w:r w:rsidRPr="00B80CDD">
              <w:rPr>
                <w:rFonts w:ascii="Courier New" w:hAnsi="Courier New" w:cs="Courier New"/>
                <w:sz w:val="18"/>
                <w:szCs w:val="18"/>
              </w:rPr>
              <w:t>&gt;</w:t>
            </w:r>
          </w:p>
        </w:tc>
      </w:tr>
      <w:tr w:rsidR="003B1CFB" w:rsidRPr="004E1FA1" w14:paraId="202A97C7" w14:textId="77777777" w:rsidTr="00AE30BF">
        <w:tc>
          <w:tcPr>
            <w:tcW w:w="578" w:type="dxa"/>
            <w:shd w:val="clear" w:color="auto" w:fill="auto"/>
          </w:tcPr>
          <w:p w14:paraId="1975D381" w14:textId="77777777" w:rsidR="003B1CFB" w:rsidRPr="004E1FA1" w:rsidRDefault="003B1CFB" w:rsidP="00B80CDD">
            <w:pPr>
              <w:pStyle w:val="a"/>
              <w:numPr>
                <w:ilvl w:val="0"/>
                <w:numId w:val="46"/>
              </w:numPr>
              <w:spacing w:before="0" w:after="0"/>
              <w:ind w:left="170"/>
              <w:jc w:val="center"/>
              <w:rPr>
                <w:rFonts w:ascii="Courier New" w:hAnsi="Courier New" w:cs="Courier New"/>
                <w:b w:val="0"/>
                <w:sz w:val="18"/>
                <w:szCs w:val="18"/>
                <w:lang w:val="en-US" w:eastAsia="uk-UA"/>
              </w:rPr>
            </w:pPr>
          </w:p>
        </w:tc>
        <w:tc>
          <w:tcPr>
            <w:tcW w:w="9214" w:type="dxa"/>
            <w:shd w:val="clear" w:color="auto" w:fill="auto"/>
          </w:tcPr>
          <w:p w14:paraId="583FBC60" w14:textId="77777777" w:rsidR="003B1CFB" w:rsidRPr="00ED594D" w:rsidRDefault="003B1CFB" w:rsidP="003B1CFB">
            <w:pPr>
              <w:spacing w:after="0"/>
              <w:rPr>
                <w:rFonts w:ascii="Courier New" w:hAnsi="Courier New" w:cs="Courier New"/>
                <w:sz w:val="18"/>
                <w:szCs w:val="18"/>
              </w:rPr>
            </w:pPr>
            <w:r w:rsidRPr="00B80CDD">
              <w:rPr>
                <w:rFonts w:ascii="Courier New" w:hAnsi="Courier New" w:cs="Courier New"/>
                <w:sz w:val="18"/>
                <w:szCs w:val="18"/>
              </w:rPr>
              <w:t>&lt;/</w:t>
            </w:r>
            <w:proofErr w:type="spellStart"/>
            <w:r w:rsidRPr="00B80CDD">
              <w:rPr>
                <w:rFonts w:ascii="Courier New" w:hAnsi="Courier New" w:cs="Courier New"/>
                <w:sz w:val="18"/>
                <w:szCs w:val="18"/>
              </w:rPr>
              <w:t>xs:schema</w:t>
            </w:r>
            <w:proofErr w:type="spellEnd"/>
            <w:r w:rsidRPr="00B80CDD">
              <w:rPr>
                <w:rFonts w:ascii="Courier New" w:hAnsi="Courier New" w:cs="Courier New"/>
                <w:sz w:val="18"/>
                <w:szCs w:val="18"/>
              </w:rPr>
              <w:t>&gt;</w:t>
            </w:r>
          </w:p>
        </w:tc>
      </w:tr>
    </w:tbl>
    <w:p w14:paraId="1D0D6C29" w14:textId="77777777" w:rsidR="003B1CFB" w:rsidRDefault="003B1CFB" w:rsidP="003B1CFB">
      <w:pPr>
        <w:spacing w:after="0"/>
        <w:jc w:val="both"/>
        <w:rPr>
          <w:rFonts w:ascii="Times New Roman" w:hAnsi="Times New Roman" w:cs="Times New Roman"/>
          <w:sz w:val="28"/>
          <w:szCs w:val="28"/>
        </w:rPr>
      </w:pPr>
    </w:p>
    <w:p w14:paraId="26FB2395" w14:textId="77777777" w:rsidR="003B1CFB" w:rsidRDefault="003B1CFB" w:rsidP="009660BD">
      <w:pPr>
        <w:spacing w:after="0"/>
        <w:jc w:val="both"/>
        <w:rPr>
          <w:rFonts w:ascii="Times New Roman" w:hAnsi="Times New Roman" w:cs="Times New Roman"/>
          <w:sz w:val="28"/>
          <w:szCs w:val="28"/>
        </w:rPr>
      </w:pPr>
    </w:p>
    <w:p w14:paraId="0B90D7EF" w14:textId="77777777" w:rsidR="003B1CFB" w:rsidRDefault="003B1CFB" w:rsidP="009660BD">
      <w:pPr>
        <w:spacing w:after="0"/>
        <w:jc w:val="both"/>
        <w:rPr>
          <w:rFonts w:ascii="Times New Roman" w:hAnsi="Times New Roman" w:cs="Times New Roman"/>
          <w:sz w:val="28"/>
          <w:szCs w:val="28"/>
        </w:rPr>
      </w:pPr>
    </w:p>
    <w:sectPr w:rsidR="003B1CFB" w:rsidSect="00AA566B">
      <w:pgSz w:w="11906" w:h="16838"/>
      <w:pgMar w:top="850" w:right="850" w:bottom="850"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A06A3" w14:textId="77777777" w:rsidR="00AA526A" w:rsidRDefault="00AA526A">
      <w:pPr>
        <w:spacing w:after="0" w:line="240" w:lineRule="auto"/>
      </w:pPr>
      <w:r>
        <w:separator/>
      </w:r>
    </w:p>
  </w:endnote>
  <w:endnote w:type="continuationSeparator" w:id="0">
    <w:p w14:paraId="384F66C6" w14:textId="77777777" w:rsidR="00AA526A" w:rsidRDefault="00AA5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869">
    <w:altName w:val="Times New Roman"/>
    <w:charset w:val="CC"/>
    <w:family w:val="auto"/>
    <w:pitch w:val="variable"/>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3BFFD" w14:textId="77777777" w:rsidR="00AA526A" w:rsidRDefault="00AA526A">
      <w:pPr>
        <w:spacing w:after="0" w:line="240" w:lineRule="auto"/>
      </w:pPr>
      <w:r>
        <w:separator/>
      </w:r>
    </w:p>
  </w:footnote>
  <w:footnote w:type="continuationSeparator" w:id="0">
    <w:p w14:paraId="5A240C63" w14:textId="77777777" w:rsidR="00AA526A" w:rsidRDefault="00AA5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444022"/>
      <w:docPartObj>
        <w:docPartGallery w:val="Page Numbers (Top of Page)"/>
        <w:docPartUnique/>
      </w:docPartObj>
    </w:sdtPr>
    <w:sdtEndPr/>
    <w:sdtContent>
      <w:p w14:paraId="4A8AAE65" w14:textId="0B1E2C2E" w:rsidR="00AE30BF" w:rsidRDefault="00AE30BF">
        <w:pPr>
          <w:pStyle w:val="a9"/>
          <w:jc w:val="center"/>
        </w:pPr>
        <w:r>
          <w:fldChar w:fldCharType="begin"/>
        </w:r>
        <w:r>
          <w:instrText>PAGE   \* MERGEFORMAT</w:instrText>
        </w:r>
        <w:r>
          <w:fldChar w:fldCharType="separate"/>
        </w:r>
        <w:r w:rsidR="002C7014">
          <w:rPr>
            <w:noProof/>
          </w:rPr>
          <w:t>19</w:t>
        </w:r>
        <w:r>
          <w:fldChar w:fldCharType="end"/>
        </w:r>
      </w:p>
    </w:sdtContent>
  </w:sdt>
  <w:p w14:paraId="455139B9" w14:textId="77777777" w:rsidR="00AE30BF" w:rsidRDefault="00AE30B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983723"/>
      <w:docPartObj>
        <w:docPartGallery w:val="Page Numbers (Top of Page)"/>
        <w:docPartUnique/>
      </w:docPartObj>
    </w:sdtPr>
    <w:sdtEndPr/>
    <w:sdtContent>
      <w:p w14:paraId="6AC35728" w14:textId="1806D25F" w:rsidR="00AE30BF" w:rsidRDefault="00AE30BF">
        <w:pPr>
          <w:pStyle w:val="a9"/>
          <w:jc w:val="center"/>
        </w:pPr>
        <w:r>
          <w:fldChar w:fldCharType="begin"/>
        </w:r>
        <w:r>
          <w:instrText>PAGE   \* MERGEFORMAT</w:instrText>
        </w:r>
        <w:r>
          <w:fldChar w:fldCharType="separate"/>
        </w:r>
        <w:r w:rsidR="002C7014">
          <w:rPr>
            <w:noProof/>
          </w:rPr>
          <w:t>14</w:t>
        </w:r>
        <w:r>
          <w:fldChar w:fldCharType="end"/>
        </w:r>
      </w:p>
    </w:sdtContent>
  </w:sdt>
  <w:p w14:paraId="62F38BB8" w14:textId="77777777" w:rsidR="00AE30BF" w:rsidRDefault="00AE30B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singleLevel"/>
    <w:tmpl w:val="0000001B"/>
    <w:name w:val="WW8Num27"/>
    <w:lvl w:ilvl="0">
      <w:start w:val="1"/>
      <w:numFmt w:val="decimal"/>
      <w:lvlText w:val="%1."/>
      <w:lvlJc w:val="left"/>
      <w:pPr>
        <w:tabs>
          <w:tab w:val="num" w:pos="720"/>
        </w:tabs>
        <w:ind w:left="720" w:hanging="360"/>
      </w:pPr>
    </w:lvl>
  </w:abstractNum>
  <w:abstractNum w:abstractNumId="1" w15:restartNumberingAfterBreak="0">
    <w:nsid w:val="0000001E"/>
    <w:multiLevelType w:val="singleLevel"/>
    <w:tmpl w:val="0000001E"/>
    <w:name w:val="WW8Num30"/>
    <w:lvl w:ilvl="0">
      <w:start w:val="1"/>
      <w:numFmt w:val="bullet"/>
      <w:lvlText w:val="-"/>
      <w:lvlJc w:val="left"/>
      <w:pPr>
        <w:tabs>
          <w:tab w:val="num" w:pos="1080"/>
        </w:tabs>
        <w:ind w:left="1080" w:hanging="360"/>
      </w:pPr>
      <w:rPr>
        <w:rFonts w:ascii="Times New Roman" w:hAnsi="Times New Roman" w:cs="Times New Roman"/>
      </w:rPr>
    </w:lvl>
  </w:abstractNum>
  <w:abstractNum w:abstractNumId="2" w15:restartNumberingAfterBreak="0">
    <w:nsid w:val="014D0693"/>
    <w:multiLevelType w:val="hybridMultilevel"/>
    <w:tmpl w:val="EE28F4B2"/>
    <w:lvl w:ilvl="0" w:tplc="F752C5B8">
      <w:start w:val="1"/>
      <w:numFmt w:val="decimal"/>
      <w:lvlText w:val="%1"/>
      <w:lvlJc w:val="center"/>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049E56E2"/>
    <w:multiLevelType w:val="hybridMultilevel"/>
    <w:tmpl w:val="F46EC6AA"/>
    <w:lvl w:ilvl="0" w:tplc="55A87B6E">
      <w:start w:val="1"/>
      <w:numFmt w:val="decimal"/>
      <w:lvlText w:val="%1."/>
      <w:lvlJc w:val="righ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15:restartNumberingAfterBreak="0">
    <w:nsid w:val="058C79BF"/>
    <w:multiLevelType w:val="hybridMultilevel"/>
    <w:tmpl w:val="B18E4C68"/>
    <w:lvl w:ilvl="0" w:tplc="F27891F2">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098A1143"/>
    <w:multiLevelType w:val="hybridMultilevel"/>
    <w:tmpl w:val="F46EC6AA"/>
    <w:lvl w:ilvl="0" w:tplc="55A87B6E">
      <w:start w:val="1"/>
      <w:numFmt w:val="decimal"/>
      <w:lvlText w:val="%1."/>
      <w:lvlJc w:val="righ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15:restartNumberingAfterBreak="0">
    <w:nsid w:val="115A6F03"/>
    <w:multiLevelType w:val="hybridMultilevel"/>
    <w:tmpl w:val="298E8A9A"/>
    <w:lvl w:ilvl="0" w:tplc="F27891F2">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11A219B9"/>
    <w:multiLevelType w:val="hybridMultilevel"/>
    <w:tmpl w:val="F46EC6AA"/>
    <w:lvl w:ilvl="0" w:tplc="55A87B6E">
      <w:start w:val="1"/>
      <w:numFmt w:val="decimal"/>
      <w:lvlText w:val="%1."/>
      <w:lvlJc w:val="righ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15:restartNumberingAfterBreak="0">
    <w:nsid w:val="17234265"/>
    <w:multiLevelType w:val="hybridMultilevel"/>
    <w:tmpl w:val="CBAAB52A"/>
    <w:lvl w:ilvl="0" w:tplc="55A87B6E">
      <w:start w:val="1"/>
      <w:numFmt w:val="decimal"/>
      <w:lvlText w:val="%1."/>
      <w:lvlJc w:val="righ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15:restartNumberingAfterBreak="0">
    <w:nsid w:val="1E9F68E9"/>
    <w:multiLevelType w:val="hybridMultilevel"/>
    <w:tmpl w:val="2F58CD80"/>
    <w:lvl w:ilvl="0" w:tplc="55A87B6E">
      <w:start w:val="1"/>
      <w:numFmt w:val="decimal"/>
      <w:lvlText w:val="%1."/>
      <w:lvlJc w:val="righ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15:restartNumberingAfterBreak="0">
    <w:nsid w:val="20324B6E"/>
    <w:multiLevelType w:val="hybridMultilevel"/>
    <w:tmpl w:val="CBAAB52A"/>
    <w:lvl w:ilvl="0" w:tplc="55A87B6E">
      <w:start w:val="1"/>
      <w:numFmt w:val="decimal"/>
      <w:lvlText w:val="%1."/>
      <w:lvlJc w:val="righ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15:restartNumberingAfterBreak="0">
    <w:nsid w:val="27163751"/>
    <w:multiLevelType w:val="hybridMultilevel"/>
    <w:tmpl w:val="FBD85498"/>
    <w:lvl w:ilvl="0" w:tplc="C694AA66">
      <w:start w:val="1"/>
      <w:numFmt w:val="decimal"/>
      <w:pStyle w:val="a"/>
      <w:lvlText w:val="Додаток %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2" w15:restartNumberingAfterBreak="0">
    <w:nsid w:val="27B92EA4"/>
    <w:multiLevelType w:val="hybridMultilevel"/>
    <w:tmpl w:val="C63A5308"/>
    <w:lvl w:ilvl="0" w:tplc="E6A88148">
      <w:start w:val="1"/>
      <w:numFmt w:val="decimal"/>
      <w:lvlText w:val="%1."/>
      <w:lvlJc w:val="left"/>
      <w:pPr>
        <w:ind w:left="1287" w:hanging="360"/>
      </w:pPr>
      <w:rPr>
        <w:b w:val="0"/>
        <w:bCs/>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15:restartNumberingAfterBreak="0">
    <w:nsid w:val="283A6758"/>
    <w:multiLevelType w:val="hybridMultilevel"/>
    <w:tmpl w:val="1F42AC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9B54ABE"/>
    <w:multiLevelType w:val="hybridMultilevel"/>
    <w:tmpl w:val="2EAC070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15:restartNumberingAfterBreak="0">
    <w:nsid w:val="2DD46CCD"/>
    <w:multiLevelType w:val="hybridMultilevel"/>
    <w:tmpl w:val="9032331A"/>
    <w:lvl w:ilvl="0" w:tplc="F27891F2">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15:restartNumberingAfterBreak="0">
    <w:nsid w:val="38485AFD"/>
    <w:multiLevelType w:val="hybridMultilevel"/>
    <w:tmpl w:val="29B0B462"/>
    <w:lvl w:ilvl="0" w:tplc="06EA7830">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15:restartNumberingAfterBreak="0">
    <w:nsid w:val="3E6158B3"/>
    <w:multiLevelType w:val="hybridMultilevel"/>
    <w:tmpl w:val="28628988"/>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15:restartNumberingAfterBreak="0">
    <w:nsid w:val="40CF7BE3"/>
    <w:multiLevelType w:val="hybridMultilevel"/>
    <w:tmpl w:val="6EC03AAA"/>
    <w:lvl w:ilvl="0" w:tplc="F54C2E1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1201BC7"/>
    <w:multiLevelType w:val="hybridMultilevel"/>
    <w:tmpl w:val="2F58CD80"/>
    <w:lvl w:ilvl="0" w:tplc="55A87B6E">
      <w:start w:val="1"/>
      <w:numFmt w:val="decimal"/>
      <w:lvlText w:val="%1."/>
      <w:lvlJc w:val="righ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 w15:restartNumberingAfterBreak="0">
    <w:nsid w:val="429E5A71"/>
    <w:multiLevelType w:val="hybridMultilevel"/>
    <w:tmpl w:val="F4B429B6"/>
    <w:lvl w:ilvl="0" w:tplc="A28C6894">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15:restartNumberingAfterBreak="0">
    <w:nsid w:val="47AA7B4A"/>
    <w:multiLevelType w:val="hybridMultilevel"/>
    <w:tmpl w:val="CBAAB52A"/>
    <w:lvl w:ilvl="0" w:tplc="55A87B6E">
      <w:start w:val="1"/>
      <w:numFmt w:val="decimal"/>
      <w:lvlText w:val="%1."/>
      <w:lvlJc w:val="righ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B5A10E0"/>
    <w:multiLevelType w:val="hybridMultilevel"/>
    <w:tmpl w:val="2F58CD80"/>
    <w:lvl w:ilvl="0" w:tplc="55A87B6E">
      <w:start w:val="1"/>
      <w:numFmt w:val="decimal"/>
      <w:lvlText w:val="%1."/>
      <w:lvlJc w:val="righ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4B5B3113"/>
    <w:multiLevelType w:val="hybridMultilevel"/>
    <w:tmpl w:val="3A065BF6"/>
    <w:lvl w:ilvl="0" w:tplc="8E3CF91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D10127B"/>
    <w:multiLevelType w:val="hybridMultilevel"/>
    <w:tmpl w:val="4D8EBC62"/>
    <w:lvl w:ilvl="0" w:tplc="F752C5B8">
      <w:start w:val="1"/>
      <w:numFmt w:val="decimal"/>
      <w:lvlText w:val="%1"/>
      <w:lvlJc w:val="center"/>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5" w15:restartNumberingAfterBreak="0">
    <w:nsid w:val="4E4E569E"/>
    <w:multiLevelType w:val="hybridMultilevel"/>
    <w:tmpl w:val="F46EC6AA"/>
    <w:lvl w:ilvl="0" w:tplc="55A87B6E">
      <w:start w:val="1"/>
      <w:numFmt w:val="decimal"/>
      <w:lvlText w:val="%1."/>
      <w:lvlJc w:val="righ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15:restartNumberingAfterBreak="0">
    <w:nsid w:val="50922509"/>
    <w:multiLevelType w:val="hybridMultilevel"/>
    <w:tmpl w:val="88B6427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15:restartNumberingAfterBreak="0">
    <w:nsid w:val="58BC62AD"/>
    <w:multiLevelType w:val="hybridMultilevel"/>
    <w:tmpl w:val="939A1414"/>
    <w:lvl w:ilvl="0" w:tplc="F27891F2">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15:restartNumberingAfterBreak="0">
    <w:nsid w:val="5CE8049B"/>
    <w:multiLevelType w:val="hybridMultilevel"/>
    <w:tmpl w:val="DB2A6BA2"/>
    <w:lvl w:ilvl="0" w:tplc="F27891F2">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9" w15:restartNumberingAfterBreak="0">
    <w:nsid w:val="5F5B7D0A"/>
    <w:multiLevelType w:val="hybridMultilevel"/>
    <w:tmpl w:val="2F58CD80"/>
    <w:lvl w:ilvl="0" w:tplc="55A87B6E">
      <w:start w:val="1"/>
      <w:numFmt w:val="decimal"/>
      <w:lvlText w:val="%1."/>
      <w:lvlJc w:val="righ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0" w15:restartNumberingAfterBreak="0">
    <w:nsid w:val="61B1064C"/>
    <w:multiLevelType w:val="hybridMultilevel"/>
    <w:tmpl w:val="2F58CD80"/>
    <w:lvl w:ilvl="0" w:tplc="55A87B6E">
      <w:start w:val="1"/>
      <w:numFmt w:val="decimal"/>
      <w:lvlText w:val="%1."/>
      <w:lvlJc w:val="righ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1" w15:restartNumberingAfterBreak="0">
    <w:nsid w:val="635A5277"/>
    <w:multiLevelType w:val="hybridMultilevel"/>
    <w:tmpl w:val="E86892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5860212"/>
    <w:multiLevelType w:val="hybridMultilevel"/>
    <w:tmpl w:val="2C528C2C"/>
    <w:lvl w:ilvl="0" w:tplc="DD244336">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3" w15:restartNumberingAfterBreak="0">
    <w:nsid w:val="67631BB8"/>
    <w:multiLevelType w:val="hybridMultilevel"/>
    <w:tmpl w:val="55CCCA4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68F140B9"/>
    <w:multiLevelType w:val="hybridMultilevel"/>
    <w:tmpl w:val="84D437DA"/>
    <w:lvl w:ilvl="0" w:tplc="55A87B6E">
      <w:start w:val="1"/>
      <w:numFmt w:val="decimal"/>
      <w:lvlText w:val="%1."/>
      <w:lvlJc w:val="righ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5" w15:restartNumberingAfterBreak="0">
    <w:nsid w:val="69F80C83"/>
    <w:multiLevelType w:val="hybridMultilevel"/>
    <w:tmpl w:val="082E09A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6" w15:restartNumberingAfterBreak="0">
    <w:nsid w:val="6C012ACD"/>
    <w:multiLevelType w:val="hybridMultilevel"/>
    <w:tmpl w:val="6E7CFB2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7" w15:restartNumberingAfterBreak="0">
    <w:nsid w:val="6E3D6DE0"/>
    <w:multiLevelType w:val="hybridMultilevel"/>
    <w:tmpl w:val="EFB80022"/>
    <w:lvl w:ilvl="0" w:tplc="F752C5B8">
      <w:start w:val="1"/>
      <w:numFmt w:val="decimal"/>
      <w:lvlText w:val="%1"/>
      <w:lvlJc w:val="center"/>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8" w15:restartNumberingAfterBreak="0">
    <w:nsid w:val="709B2EB4"/>
    <w:multiLevelType w:val="hybridMultilevel"/>
    <w:tmpl w:val="ED2AFF78"/>
    <w:lvl w:ilvl="0" w:tplc="F752C5B8">
      <w:start w:val="1"/>
      <w:numFmt w:val="decimal"/>
      <w:lvlText w:val="%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1910672"/>
    <w:multiLevelType w:val="hybridMultilevel"/>
    <w:tmpl w:val="0258371E"/>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0" w15:restartNumberingAfterBreak="0">
    <w:nsid w:val="7374756D"/>
    <w:multiLevelType w:val="hybridMultilevel"/>
    <w:tmpl w:val="4D1A775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1" w15:restartNumberingAfterBreak="0">
    <w:nsid w:val="753F5447"/>
    <w:multiLevelType w:val="hybridMultilevel"/>
    <w:tmpl w:val="FAAA087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2" w15:restartNumberingAfterBreak="0">
    <w:nsid w:val="75877A8F"/>
    <w:multiLevelType w:val="hybridMultilevel"/>
    <w:tmpl w:val="34C4B890"/>
    <w:lvl w:ilvl="0" w:tplc="F27891F2">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3" w15:restartNumberingAfterBreak="0">
    <w:nsid w:val="76ED210C"/>
    <w:multiLevelType w:val="hybridMultilevel"/>
    <w:tmpl w:val="0BA8A26A"/>
    <w:lvl w:ilvl="0" w:tplc="C2FA67A0">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4" w15:restartNumberingAfterBreak="0">
    <w:nsid w:val="773279A9"/>
    <w:multiLevelType w:val="hybridMultilevel"/>
    <w:tmpl w:val="46E2C2DA"/>
    <w:lvl w:ilvl="0" w:tplc="F27891F2">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5" w15:restartNumberingAfterBreak="0">
    <w:nsid w:val="7C1A3A39"/>
    <w:multiLevelType w:val="hybridMultilevel"/>
    <w:tmpl w:val="C8F4C320"/>
    <w:lvl w:ilvl="0" w:tplc="F27891F2">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15:restartNumberingAfterBreak="0">
    <w:nsid w:val="7CEF1D70"/>
    <w:multiLevelType w:val="hybridMultilevel"/>
    <w:tmpl w:val="4B06A9B8"/>
    <w:lvl w:ilvl="0" w:tplc="437A1F9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12"/>
  </w:num>
  <w:num w:numId="3">
    <w:abstractNumId w:val="35"/>
  </w:num>
  <w:num w:numId="4">
    <w:abstractNumId w:val="16"/>
  </w:num>
  <w:num w:numId="5">
    <w:abstractNumId w:val="43"/>
  </w:num>
  <w:num w:numId="6">
    <w:abstractNumId w:val="36"/>
  </w:num>
  <w:num w:numId="7">
    <w:abstractNumId w:val="22"/>
  </w:num>
  <w:num w:numId="8">
    <w:abstractNumId w:val="29"/>
  </w:num>
  <w:num w:numId="9">
    <w:abstractNumId w:val="19"/>
  </w:num>
  <w:num w:numId="10">
    <w:abstractNumId w:val="30"/>
  </w:num>
  <w:num w:numId="11">
    <w:abstractNumId w:val="9"/>
  </w:num>
  <w:num w:numId="12">
    <w:abstractNumId w:val="20"/>
  </w:num>
  <w:num w:numId="13">
    <w:abstractNumId w:val="33"/>
  </w:num>
  <w:num w:numId="14">
    <w:abstractNumId w:val="32"/>
  </w:num>
  <w:num w:numId="15">
    <w:abstractNumId w:val="7"/>
  </w:num>
  <w:num w:numId="16">
    <w:abstractNumId w:val="25"/>
  </w:num>
  <w:num w:numId="17">
    <w:abstractNumId w:val="3"/>
  </w:num>
  <w:num w:numId="18">
    <w:abstractNumId w:val="5"/>
  </w:num>
  <w:num w:numId="19">
    <w:abstractNumId w:val="18"/>
  </w:num>
  <w:num w:numId="20">
    <w:abstractNumId w:val="40"/>
  </w:num>
  <w:num w:numId="21">
    <w:abstractNumId w:val="46"/>
  </w:num>
  <w:num w:numId="22">
    <w:abstractNumId w:val="31"/>
  </w:num>
  <w:num w:numId="23">
    <w:abstractNumId w:val="23"/>
  </w:num>
  <w:num w:numId="24">
    <w:abstractNumId w:val="26"/>
  </w:num>
  <w:num w:numId="25">
    <w:abstractNumId w:val="17"/>
  </w:num>
  <w:num w:numId="26">
    <w:abstractNumId w:val="11"/>
  </w:num>
  <w:num w:numId="27">
    <w:abstractNumId w:val="39"/>
  </w:num>
  <w:num w:numId="28">
    <w:abstractNumId w:val="13"/>
  </w:num>
  <w:num w:numId="29">
    <w:abstractNumId w:val="14"/>
  </w:num>
  <w:num w:numId="30">
    <w:abstractNumId w:val="8"/>
  </w:num>
  <w:num w:numId="31">
    <w:abstractNumId w:val="21"/>
  </w:num>
  <w:num w:numId="32">
    <w:abstractNumId w:val="10"/>
  </w:num>
  <w:num w:numId="33">
    <w:abstractNumId w:val="34"/>
  </w:num>
  <w:num w:numId="34">
    <w:abstractNumId w:val="6"/>
  </w:num>
  <w:num w:numId="35">
    <w:abstractNumId w:val="4"/>
  </w:num>
  <w:num w:numId="36">
    <w:abstractNumId w:val="42"/>
  </w:num>
  <w:num w:numId="37">
    <w:abstractNumId w:val="41"/>
  </w:num>
  <w:num w:numId="38">
    <w:abstractNumId w:val="28"/>
  </w:num>
  <w:num w:numId="39">
    <w:abstractNumId w:val="44"/>
  </w:num>
  <w:num w:numId="40">
    <w:abstractNumId w:val="27"/>
  </w:num>
  <w:num w:numId="41">
    <w:abstractNumId w:val="45"/>
  </w:num>
  <w:num w:numId="42">
    <w:abstractNumId w:val="15"/>
  </w:num>
  <w:num w:numId="43">
    <w:abstractNumId w:val="38"/>
  </w:num>
  <w:num w:numId="44">
    <w:abstractNumId w:val="24"/>
  </w:num>
  <w:num w:numId="45">
    <w:abstractNumId w:val="37"/>
  </w:num>
  <w:num w:numId="46">
    <w:abstractNumId w:val="2"/>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dim Dobrovolskyy">
    <w15:presenceInfo w15:providerId="Windows Live" w15:userId="127216cabef3fe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4C"/>
    <w:rsid w:val="000078BA"/>
    <w:rsid w:val="00020895"/>
    <w:rsid w:val="0004765F"/>
    <w:rsid w:val="000515FF"/>
    <w:rsid w:val="00095BE1"/>
    <w:rsid w:val="00095D3A"/>
    <w:rsid w:val="00097A5A"/>
    <w:rsid w:val="000A0E71"/>
    <w:rsid w:val="000A7766"/>
    <w:rsid w:val="000C2F9C"/>
    <w:rsid w:val="000C45F1"/>
    <w:rsid w:val="000D7038"/>
    <w:rsid w:val="000E18F9"/>
    <w:rsid w:val="000E2506"/>
    <w:rsid w:val="000E26B3"/>
    <w:rsid w:val="000E33E5"/>
    <w:rsid w:val="000F2661"/>
    <w:rsid w:val="000F3D3F"/>
    <w:rsid w:val="000F5EA9"/>
    <w:rsid w:val="00100A71"/>
    <w:rsid w:val="00106549"/>
    <w:rsid w:val="0012217E"/>
    <w:rsid w:val="001278D7"/>
    <w:rsid w:val="00130087"/>
    <w:rsid w:val="00132C2E"/>
    <w:rsid w:val="00135781"/>
    <w:rsid w:val="0014311F"/>
    <w:rsid w:val="001464A3"/>
    <w:rsid w:val="00151282"/>
    <w:rsid w:val="00152A68"/>
    <w:rsid w:val="001658D3"/>
    <w:rsid w:val="001661B8"/>
    <w:rsid w:val="00167FE4"/>
    <w:rsid w:val="00192F2E"/>
    <w:rsid w:val="001A62BF"/>
    <w:rsid w:val="001B579F"/>
    <w:rsid w:val="001C0CB4"/>
    <w:rsid w:val="001E3051"/>
    <w:rsid w:val="001F56DC"/>
    <w:rsid w:val="00202E38"/>
    <w:rsid w:val="00210EF9"/>
    <w:rsid w:val="0021413F"/>
    <w:rsid w:val="00222B69"/>
    <w:rsid w:val="002414FC"/>
    <w:rsid w:val="00251E75"/>
    <w:rsid w:val="0025338A"/>
    <w:rsid w:val="0025743E"/>
    <w:rsid w:val="00297C88"/>
    <w:rsid w:val="002B4049"/>
    <w:rsid w:val="002B4226"/>
    <w:rsid w:val="002B56E4"/>
    <w:rsid w:val="002C15E9"/>
    <w:rsid w:val="002C24E8"/>
    <w:rsid w:val="002C7014"/>
    <w:rsid w:val="002D7FA6"/>
    <w:rsid w:val="00311D8E"/>
    <w:rsid w:val="003169C8"/>
    <w:rsid w:val="0034069E"/>
    <w:rsid w:val="003608F5"/>
    <w:rsid w:val="00360DB8"/>
    <w:rsid w:val="003621D6"/>
    <w:rsid w:val="00365376"/>
    <w:rsid w:val="00382D44"/>
    <w:rsid w:val="00383110"/>
    <w:rsid w:val="0039203D"/>
    <w:rsid w:val="0039779D"/>
    <w:rsid w:val="00397AED"/>
    <w:rsid w:val="003B1CFB"/>
    <w:rsid w:val="003B75EC"/>
    <w:rsid w:val="003D1BB1"/>
    <w:rsid w:val="003E1AD8"/>
    <w:rsid w:val="003E7783"/>
    <w:rsid w:val="003F1761"/>
    <w:rsid w:val="00414F06"/>
    <w:rsid w:val="00416838"/>
    <w:rsid w:val="0042357C"/>
    <w:rsid w:val="0042787F"/>
    <w:rsid w:val="0045401F"/>
    <w:rsid w:val="0045646B"/>
    <w:rsid w:val="00467C56"/>
    <w:rsid w:val="004755B3"/>
    <w:rsid w:val="00476CDB"/>
    <w:rsid w:val="004B5A6F"/>
    <w:rsid w:val="004E3FC2"/>
    <w:rsid w:val="005037E3"/>
    <w:rsid w:val="00506454"/>
    <w:rsid w:val="00545801"/>
    <w:rsid w:val="00570C72"/>
    <w:rsid w:val="005B2DF4"/>
    <w:rsid w:val="005C1C38"/>
    <w:rsid w:val="005C1E72"/>
    <w:rsid w:val="005C4F1F"/>
    <w:rsid w:val="005D0BAF"/>
    <w:rsid w:val="005D7C9F"/>
    <w:rsid w:val="005E0549"/>
    <w:rsid w:val="00602F8D"/>
    <w:rsid w:val="00617556"/>
    <w:rsid w:val="00626E81"/>
    <w:rsid w:val="00640182"/>
    <w:rsid w:val="00645822"/>
    <w:rsid w:val="00646565"/>
    <w:rsid w:val="00655A9D"/>
    <w:rsid w:val="00681E45"/>
    <w:rsid w:val="00686571"/>
    <w:rsid w:val="006D3DD1"/>
    <w:rsid w:val="006D3F6E"/>
    <w:rsid w:val="006E003C"/>
    <w:rsid w:val="006F2806"/>
    <w:rsid w:val="00710266"/>
    <w:rsid w:val="007402EB"/>
    <w:rsid w:val="007420CF"/>
    <w:rsid w:val="00752773"/>
    <w:rsid w:val="00771EBD"/>
    <w:rsid w:val="0077570C"/>
    <w:rsid w:val="00775BF9"/>
    <w:rsid w:val="00776936"/>
    <w:rsid w:val="00782374"/>
    <w:rsid w:val="00784116"/>
    <w:rsid w:val="00793DAA"/>
    <w:rsid w:val="007A4DC5"/>
    <w:rsid w:val="007D4F74"/>
    <w:rsid w:val="00804A4C"/>
    <w:rsid w:val="00817EC3"/>
    <w:rsid w:val="00825A67"/>
    <w:rsid w:val="00831045"/>
    <w:rsid w:val="008334F8"/>
    <w:rsid w:val="00833D39"/>
    <w:rsid w:val="00857EEF"/>
    <w:rsid w:val="00862102"/>
    <w:rsid w:val="00865DC1"/>
    <w:rsid w:val="00866A6E"/>
    <w:rsid w:val="00880E44"/>
    <w:rsid w:val="00886DCF"/>
    <w:rsid w:val="008A1994"/>
    <w:rsid w:val="008A589A"/>
    <w:rsid w:val="008C2126"/>
    <w:rsid w:val="008E5082"/>
    <w:rsid w:val="008E7D81"/>
    <w:rsid w:val="008F03CB"/>
    <w:rsid w:val="008F2C35"/>
    <w:rsid w:val="00902C18"/>
    <w:rsid w:val="00916F23"/>
    <w:rsid w:val="0094153A"/>
    <w:rsid w:val="00957457"/>
    <w:rsid w:val="009660BD"/>
    <w:rsid w:val="0097736B"/>
    <w:rsid w:val="009A4430"/>
    <w:rsid w:val="009D027C"/>
    <w:rsid w:val="009E275E"/>
    <w:rsid w:val="00A01BE2"/>
    <w:rsid w:val="00A13B6E"/>
    <w:rsid w:val="00A17438"/>
    <w:rsid w:val="00A21D78"/>
    <w:rsid w:val="00A23618"/>
    <w:rsid w:val="00A27E7A"/>
    <w:rsid w:val="00A35E08"/>
    <w:rsid w:val="00A44177"/>
    <w:rsid w:val="00A5116F"/>
    <w:rsid w:val="00A66C3C"/>
    <w:rsid w:val="00A67E6C"/>
    <w:rsid w:val="00A862D1"/>
    <w:rsid w:val="00A876D3"/>
    <w:rsid w:val="00A87BC4"/>
    <w:rsid w:val="00A900E5"/>
    <w:rsid w:val="00AA526A"/>
    <w:rsid w:val="00AA566B"/>
    <w:rsid w:val="00AB1F16"/>
    <w:rsid w:val="00AB2A44"/>
    <w:rsid w:val="00AC1F8B"/>
    <w:rsid w:val="00AC532E"/>
    <w:rsid w:val="00AE0DDF"/>
    <w:rsid w:val="00AE30BF"/>
    <w:rsid w:val="00AE3D2B"/>
    <w:rsid w:val="00B10AD1"/>
    <w:rsid w:val="00B22839"/>
    <w:rsid w:val="00B32429"/>
    <w:rsid w:val="00B34A48"/>
    <w:rsid w:val="00B34D22"/>
    <w:rsid w:val="00B54E94"/>
    <w:rsid w:val="00B64DDE"/>
    <w:rsid w:val="00B660E6"/>
    <w:rsid w:val="00B75C2B"/>
    <w:rsid w:val="00B80CDD"/>
    <w:rsid w:val="00B85C2E"/>
    <w:rsid w:val="00B97708"/>
    <w:rsid w:val="00BA4DBB"/>
    <w:rsid w:val="00BA70ED"/>
    <w:rsid w:val="00BA7220"/>
    <w:rsid w:val="00BB207B"/>
    <w:rsid w:val="00BB3C33"/>
    <w:rsid w:val="00BB4849"/>
    <w:rsid w:val="00BB513C"/>
    <w:rsid w:val="00BB7EC7"/>
    <w:rsid w:val="00BC5A71"/>
    <w:rsid w:val="00BC5EC0"/>
    <w:rsid w:val="00BD3682"/>
    <w:rsid w:val="00BE62EA"/>
    <w:rsid w:val="00BF30D7"/>
    <w:rsid w:val="00C03EDD"/>
    <w:rsid w:val="00C156A2"/>
    <w:rsid w:val="00C15E32"/>
    <w:rsid w:val="00C27AB3"/>
    <w:rsid w:val="00C33759"/>
    <w:rsid w:val="00C41724"/>
    <w:rsid w:val="00C62F12"/>
    <w:rsid w:val="00C65821"/>
    <w:rsid w:val="00C70D19"/>
    <w:rsid w:val="00C722F6"/>
    <w:rsid w:val="00C81EDE"/>
    <w:rsid w:val="00CA57E4"/>
    <w:rsid w:val="00CA6E4D"/>
    <w:rsid w:val="00CC4009"/>
    <w:rsid w:val="00CD3F46"/>
    <w:rsid w:val="00CE37A5"/>
    <w:rsid w:val="00CF3748"/>
    <w:rsid w:val="00CF7891"/>
    <w:rsid w:val="00D1692F"/>
    <w:rsid w:val="00D26F17"/>
    <w:rsid w:val="00D515A3"/>
    <w:rsid w:val="00D539B0"/>
    <w:rsid w:val="00D53CB3"/>
    <w:rsid w:val="00D741F0"/>
    <w:rsid w:val="00D807EF"/>
    <w:rsid w:val="00D92B8F"/>
    <w:rsid w:val="00DA1F1D"/>
    <w:rsid w:val="00DA21CC"/>
    <w:rsid w:val="00DC4172"/>
    <w:rsid w:val="00DD6481"/>
    <w:rsid w:val="00DE797E"/>
    <w:rsid w:val="00E06524"/>
    <w:rsid w:val="00E11DE5"/>
    <w:rsid w:val="00E25F77"/>
    <w:rsid w:val="00E4374E"/>
    <w:rsid w:val="00E861E3"/>
    <w:rsid w:val="00EA4BC8"/>
    <w:rsid w:val="00EA518C"/>
    <w:rsid w:val="00EB0759"/>
    <w:rsid w:val="00EB2FE1"/>
    <w:rsid w:val="00ED1D05"/>
    <w:rsid w:val="00ED594D"/>
    <w:rsid w:val="00ED6441"/>
    <w:rsid w:val="00EE5F88"/>
    <w:rsid w:val="00EF253A"/>
    <w:rsid w:val="00EF4B9F"/>
    <w:rsid w:val="00F32B1C"/>
    <w:rsid w:val="00F424A5"/>
    <w:rsid w:val="00F45D53"/>
    <w:rsid w:val="00F46DBF"/>
    <w:rsid w:val="00F838F5"/>
    <w:rsid w:val="00F877A8"/>
    <w:rsid w:val="00F971A3"/>
    <w:rsid w:val="00FA1C73"/>
    <w:rsid w:val="00FA2113"/>
    <w:rsid w:val="00FA7360"/>
    <w:rsid w:val="00FB5E46"/>
    <w:rsid w:val="00FC29F1"/>
    <w:rsid w:val="00FC5371"/>
    <w:rsid w:val="00FC7220"/>
    <w:rsid w:val="00FD4D9D"/>
    <w:rsid w:val="00FD7FED"/>
    <w:rsid w:val="00FE33FE"/>
    <w:rsid w:val="00FF541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2232E"/>
  <w15:docId w15:val="{DD18BDE0-1F7D-4A4C-B61E-04C52D4F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22839"/>
  </w:style>
  <w:style w:type="paragraph" w:styleId="1">
    <w:name w:val="heading 1"/>
    <w:basedOn w:val="a0"/>
    <w:next w:val="a0"/>
    <w:link w:val="10"/>
    <w:uiPriority w:val="9"/>
    <w:qFormat/>
    <w:rsid w:val="009660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0"/>
    <w:next w:val="a0"/>
    <w:link w:val="30"/>
    <w:qFormat/>
    <w:rsid w:val="00A35E08"/>
    <w:pPr>
      <w:keepNext/>
      <w:keepLines/>
      <w:tabs>
        <w:tab w:val="num" w:pos="1134"/>
      </w:tabs>
      <w:spacing w:before="240" w:after="120" w:line="240" w:lineRule="auto"/>
      <w:ind w:left="1134" w:hanging="1134"/>
      <w:jc w:val="both"/>
      <w:outlineLvl w:val="2"/>
    </w:pPr>
    <w:rPr>
      <w:rFonts w:ascii="Times New Roman" w:eastAsia="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31045"/>
    <w:pPr>
      <w:ind w:left="720"/>
      <w:contextualSpacing/>
    </w:pPr>
  </w:style>
  <w:style w:type="paragraph" w:styleId="a5">
    <w:name w:val="Balloon Text"/>
    <w:basedOn w:val="a0"/>
    <w:link w:val="a6"/>
    <w:uiPriority w:val="99"/>
    <w:semiHidden/>
    <w:unhideWhenUsed/>
    <w:rsid w:val="00A900E5"/>
    <w:pPr>
      <w:spacing w:after="0" w:line="240" w:lineRule="auto"/>
    </w:pPr>
    <w:rPr>
      <w:rFonts w:ascii="Segoe UI" w:hAnsi="Segoe UI" w:cs="Segoe UI"/>
      <w:sz w:val="18"/>
      <w:szCs w:val="18"/>
    </w:rPr>
  </w:style>
  <w:style w:type="character" w:customStyle="1" w:styleId="a6">
    <w:name w:val="Текст у виносці Знак"/>
    <w:basedOn w:val="a1"/>
    <w:link w:val="a5"/>
    <w:uiPriority w:val="99"/>
    <w:semiHidden/>
    <w:rsid w:val="00A900E5"/>
    <w:rPr>
      <w:rFonts w:ascii="Segoe UI" w:hAnsi="Segoe UI" w:cs="Segoe UI"/>
      <w:sz w:val="18"/>
      <w:szCs w:val="18"/>
    </w:rPr>
  </w:style>
  <w:style w:type="character" w:customStyle="1" w:styleId="30">
    <w:name w:val="Заголовок 3 Знак"/>
    <w:basedOn w:val="a1"/>
    <w:link w:val="3"/>
    <w:rsid w:val="00A35E08"/>
    <w:rPr>
      <w:rFonts w:ascii="Times New Roman" w:eastAsia="Times New Roman" w:hAnsi="Times New Roman" w:cs="Times New Roman"/>
      <w:b/>
      <w:bCs/>
      <w:sz w:val="28"/>
      <w:szCs w:val="28"/>
    </w:rPr>
  </w:style>
  <w:style w:type="character" w:styleId="a7">
    <w:name w:val="Hyperlink"/>
    <w:rsid w:val="00FC29F1"/>
    <w:rPr>
      <w:rFonts w:cs="Times New Roman"/>
      <w:color w:val="0000FF"/>
      <w:u w:val="single"/>
    </w:rPr>
  </w:style>
  <w:style w:type="character" w:customStyle="1" w:styleId="11">
    <w:name w:val="Слабке посилання1"/>
    <w:rsid w:val="00FC29F1"/>
    <w:rPr>
      <w:rFonts w:cs="Times New Roman"/>
      <w:color w:val="002060"/>
      <w:u w:val="none"/>
      <w:lang w:val="uk-UA"/>
    </w:rPr>
  </w:style>
  <w:style w:type="character" w:customStyle="1" w:styleId="rvts0">
    <w:name w:val="rvts0"/>
    <w:basedOn w:val="a1"/>
    <w:rsid w:val="00BF30D7"/>
  </w:style>
  <w:style w:type="paragraph" w:styleId="a8">
    <w:name w:val="Normal (Web)"/>
    <w:basedOn w:val="a0"/>
    <w:rsid w:val="00BA4DB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1"/>
    <w:rsid w:val="00BA4DBB"/>
  </w:style>
  <w:style w:type="character" w:customStyle="1" w:styleId="rvts82">
    <w:name w:val="rvts82"/>
    <w:basedOn w:val="a1"/>
    <w:rsid w:val="00BA4DBB"/>
  </w:style>
  <w:style w:type="paragraph" w:styleId="a9">
    <w:name w:val="header"/>
    <w:basedOn w:val="a0"/>
    <w:link w:val="aa"/>
    <w:uiPriority w:val="99"/>
    <w:unhideWhenUsed/>
    <w:rsid w:val="009660BD"/>
    <w:pPr>
      <w:tabs>
        <w:tab w:val="center" w:pos="4819"/>
        <w:tab w:val="right" w:pos="9639"/>
      </w:tabs>
      <w:spacing w:after="0" w:line="240" w:lineRule="auto"/>
    </w:pPr>
  </w:style>
  <w:style w:type="character" w:customStyle="1" w:styleId="aa">
    <w:name w:val="Верхній колонтитул Знак"/>
    <w:basedOn w:val="a1"/>
    <w:link w:val="a9"/>
    <w:uiPriority w:val="99"/>
    <w:rsid w:val="009660BD"/>
  </w:style>
  <w:style w:type="paragraph" w:customStyle="1" w:styleId="a">
    <w:name w:val="Додаток"/>
    <w:basedOn w:val="1"/>
    <w:link w:val="ab"/>
    <w:qFormat/>
    <w:rsid w:val="009660BD"/>
    <w:pPr>
      <w:numPr>
        <w:numId w:val="26"/>
      </w:numPr>
      <w:tabs>
        <w:tab w:val="left" w:pos="1843"/>
      </w:tabs>
      <w:spacing w:after="80" w:line="240" w:lineRule="auto"/>
      <w:ind w:left="0" w:firstLine="0"/>
    </w:pPr>
    <w:rPr>
      <w:rFonts w:ascii="Times New Roman" w:eastAsia="Times New Roman" w:hAnsi="Times New Roman" w:cs="Times New Roman"/>
      <w:b/>
      <w:bCs/>
      <w:color w:val="auto"/>
      <w:kern w:val="36"/>
      <w:sz w:val="36"/>
      <w:szCs w:val="36"/>
    </w:rPr>
  </w:style>
  <w:style w:type="character" w:customStyle="1" w:styleId="ab">
    <w:name w:val="Додаток Знак"/>
    <w:link w:val="a"/>
    <w:rsid w:val="009660BD"/>
    <w:rPr>
      <w:rFonts w:ascii="Times New Roman" w:eastAsia="Times New Roman" w:hAnsi="Times New Roman" w:cs="Times New Roman"/>
      <w:b/>
      <w:bCs/>
      <w:kern w:val="36"/>
      <w:sz w:val="36"/>
      <w:szCs w:val="36"/>
    </w:rPr>
  </w:style>
  <w:style w:type="character" w:customStyle="1" w:styleId="10">
    <w:name w:val="Заголовок 1 Знак"/>
    <w:basedOn w:val="a1"/>
    <w:link w:val="1"/>
    <w:uiPriority w:val="9"/>
    <w:rsid w:val="009660BD"/>
    <w:rPr>
      <w:rFonts w:asciiTheme="majorHAnsi" w:eastAsiaTheme="majorEastAsia" w:hAnsiTheme="majorHAnsi" w:cstheme="majorBidi"/>
      <w:color w:val="2E74B5" w:themeColor="accent1" w:themeShade="BF"/>
      <w:sz w:val="32"/>
      <w:szCs w:val="32"/>
    </w:rPr>
  </w:style>
  <w:style w:type="paragraph" w:styleId="ac">
    <w:name w:val="footer"/>
    <w:basedOn w:val="a0"/>
    <w:link w:val="ad"/>
    <w:uiPriority w:val="99"/>
    <w:unhideWhenUsed/>
    <w:rsid w:val="000D7038"/>
    <w:pPr>
      <w:tabs>
        <w:tab w:val="center" w:pos="4819"/>
        <w:tab w:val="right" w:pos="9639"/>
      </w:tabs>
      <w:spacing w:after="0" w:line="240" w:lineRule="auto"/>
    </w:pPr>
  </w:style>
  <w:style w:type="character" w:customStyle="1" w:styleId="ad">
    <w:name w:val="Нижній колонтитул Знак"/>
    <w:basedOn w:val="a1"/>
    <w:link w:val="ac"/>
    <w:uiPriority w:val="99"/>
    <w:rsid w:val="000D7038"/>
  </w:style>
  <w:style w:type="character" w:styleId="ae">
    <w:name w:val="annotation reference"/>
    <w:basedOn w:val="a1"/>
    <w:uiPriority w:val="99"/>
    <w:semiHidden/>
    <w:unhideWhenUsed/>
    <w:rsid w:val="00FD4D9D"/>
    <w:rPr>
      <w:sz w:val="16"/>
      <w:szCs w:val="16"/>
    </w:rPr>
  </w:style>
  <w:style w:type="paragraph" w:styleId="af">
    <w:name w:val="annotation text"/>
    <w:basedOn w:val="a0"/>
    <w:link w:val="af0"/>
    <w:uiPriority w:val="99"/>
    <w:semiHidden/>
    <w:unhideWhenUsed/>
    <w:rsid w:val="00FD4D9D"/>
    <w:pPr>
      <w:spacing w:line="240" w:lineRule="auto"/>
    </w:pPr>
    <w:rPr>
      <w:sz w:val="20"/>
      <w:szCs w:val="20"/>
    </w:rPr>
  </w:style>
  <w:style w:type="character" w:customStyle="1" w:styleId="af0">
    <w:name w:val="Текст примітки Знак"/>
    <w:basedOn w:val="a1"/>
    <w:link w:val="af"/>
    <w:uiPriority w:val="99"/>
    <w:semiHidden/>
    <w:rsid w:val="00FD4D9D"/>
    <w:rPr>
      <w:sz w:val="20"/>
      <w:szCs w:val="20"/>
    </w:rPr>
  </w:style>
  <w:style w:type="table" w:styleId="af1">
    <w:name w:val="Table Grid"/>
    <w:basedOn w:val="a2"/>
    <w:uiPriority w:val="39"/>
    <w:rsid w:val="00202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0"/>
    <w:link w:val="af3"/>
    <w:rsid w:val="001B579F"/>
    <w:pPr>
      <w:suppressAutoHyphens/>
      <w:spacing w:after="120" w:line="276" w:lineRule="auto"/>
    </w:pPr>
    <w:rPr>
      <w:rFonts w:ascii="Calibri" w:eastAsia="SimSun" w:hAnsi="Calibri" w:cs="font869"/>
      <w:kern w:val="1"/>
      <w:lang w:val="ru-RU" w:eastAsia="ar-SA"/>
    </w:rPr>
  </w:style>
  <w:style w:type="character" w:customStyle="1" w:styleId="af3">
    <w:name w:val="Основний текст Знак"/>
    <w:basedOn w:val="a1"/>
    <w:link w:val="af2"/>
    <w:rsid w:val="001B579F"/>
    <w:rPr>
      <w:rFonts w:ascii="Calibri" w:eastAsia="SimSun" w:hAnsi="Calibri" w:cs="font869"/>
      <w:kern w:val="1"/>
      <w:lang w:val="ru-RU" w:eastAsia="ar-SA"/>
    </w:rPr>
  </w:style>
  <w:style w:type="paragraph" w:customStyle="1" w:styleId="rvps2">
    <w:name w:val="rvps2"/>
    <w:basedOn w:val="a0"/>
    <w:rsid w:val="001B579F"/>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12">
    <w:name w:val="Звичайний (веб)1"/>
    <w:basedOn w:val="a0"/>
    <w:rsid w:val="001B579F"/>
    <w:pPr>
      <w:suppressAutoHyphens/>
      <w:spacing w:before="28" w:after="100" w:line="100" w:lineRule="atLeast"/>
    </w:pPr>
    <w:rPr>
      <w:rFonts w:ascii="Times New Roman" w:eastAsia="Times New Roman" w:hAnsi="Times New Roman" w:cs="Times New Roman"/>
      <w:kern w:val="1"/>
      <w:sz w:val="24"/>
      <w:szCs w:val="24"/>
      <w:lang w:eastAsia="ar-SA"/>
    </w:rPr>
  </w:style>
  <w:style w:type="paragraph" w:styleId="af4">
    <w:name w:val="Revision"/>
    <w:hidden/>
    <w:uiPriority w:val="99"/>
    <w:semiHidden/>
    <w:rsid w:val="00681E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zakon.rada.gov.ua/laws/show/z0831-1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zakon.rada.gov.ua/laws/show/z0831-12"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ligazakon.ua/l_doc2.nsf/link1/RE34176.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w3.org/2001/XMLSchema-instance" TargetMode="External"/><Relationship Id="rId4" Type="http://schemas.openxmlformats.org/officeDocument/2006/relationships/webSettings" Target="webSettings.xml"/><Relationship Id="rId9" Type="http://schemas.openxmlformats.org/officeDocument/2006/relationships/hyperlink" Target="http://www.w3.org/TR/1998/REC-xml-19980210" TargetMode="External"/><Relationship Id="rId14" Type="http://schemas.openxmlformats.org/officeDocument/2006/relationships/hyperlink" Target="https://zakon.rada.gov.ua/laws/show/z0831-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58</Pages>
  <Words>21996</Words>
  <Characters>125379</Characters>
  <Application>Microsoft Office Word</Application>
  <DocSecurity>0</DocSecurity>
  <Lines>1044</Lines>
  <Paragraphs>294</Paragraphs>
  <ScaleCrop>false</ScaleCrop>
  <HeadingPairs>
    <vt:vector size="2" baseType="variant">
      <vt:variant>
        <vt:lpstr>Назва</vt:lpstr>
      </vt:variant>
      <vt:variant>
        <vt:i4>1</vt:i4>
      </vt:variant>
    </vt:vector>
  </HeadingPairs>
  <TitlesOfParts>
    <vt:vector size="1" baseType="lpstr">
      <vt:lpstr/>
    </vt:vector>
  </TitlesOfParts>
  <Company>NSSMC</Company>
  <LinksUpToDate>false</LinksUpToDate>
  <CharactersWithSpaces>147081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Добровольський</dc:creator>
  <cp:keywords/>
  <dc:description/>
  <cp:lastModifiedBy>Vadim Dobrovolskyy</cp:lastModifiedBy>
  <cp:revision>3</cp:revision>
  <cp:lastPrinted>2020-09-14T09:31:00Z</cp:lastPrinted>
  <dcterms:created xsi:type="dcterms:W3CDTF">2022-01-30T08:23:00Z</dcterms:created>
  <dcterms:modified xsi:type="dcterms:W3CDTF">2022-01-30T09:15:00Z</dcterms:modified>
</cp:coreProperties>
</file>